
<file path=[Content_Types].xml><?xml version="1.0" encoding="utf-8"?>
<Types xmlns="http://schemas.openxmlformats.org/package/2006/content-types">
  <Default Extension="xml" ContentType="application/xml"/>
  <Default Extension="tiff" ContentType="image/tif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742D5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61C8D5C">
            <w:pPr>
              <w:pStyle w:val="19"/>
              <w:framePr w:wrap="notBeside" w:vAnchor="page" w:hAnchor="page" w:x="1372" w:y="568"/>
              <w:tabs>
                <w:tab w:val="clear" w:pos="4153"/>
                <w:tab w:val="clear" w:pos="8306"/>
              </w:tabs>
              <w:spacing w:line="240" w:lineRule="auto"/>
              <w:jc w:val="left"/>
              <w:rPr>
                <w:rFonts w:hint="eastAsia" w:ascii="黑体" w:hAnsi="黑体" w:eastAsia="黑体"/>
                <w:color w:val="000000" w:themeColor="text1"/>
                <w:sz w:val="21"/>
                <w:szCs w:val="21"/>
                <w14:textFill>
                  <w14:solidFill>
                    <w14:schemeClr w14:val="tx1"/>
                  </w14:solidFill>
                </w14:textFill>
              </w:rPr>
            </w:pPr>
            <w:r>
              <w:rPr>
                <w:rFonts w:ascii="Times New Roman" w:hAnsi="Times New Roman" w:eastAsia="黑体"/>
                <w:color w:val="000000" w:themeColor="text1"/>
                <w:sz w:val="21"/>
                <w:szCs w:val="21"/>
                <w14:textFill>
                  <w14:solidFill>
                    <w14:schemeClr w14:val="tx1"/>
                  </w14:solidFill>
                </w14:textFill>
              </w:rPr>
              <w:t>ICS</w:t>
            </w:r>
            <w:r>
              <w:rPr>
                <w:rFonts w:ascii="黑体" w:hAnsi="黑体" w:eastAsia="黑体"/>
                <w:color w:val="000000" w:themeColor="text1"/>
                <w:sz w:val="21"/>
                <w:szCs w:val="21"/>
                <w14:textFill>
                  <w14:solidFill>
                    <w14:schemeClr w14:val="tx1"/>
                  </w14:solidFill>
                </w14:textFill>
              </w:rPr>
              <w:t xml:space="preserve">  </w:t>
            </w:r>
          </w:p>
        </w:tc>
        <w:tc>
          <w:tcPr>
            <w:tcW w:w="8855" w:type="dxa"/>
          </w:tcPr>
          <w:p w14:paraId="1067AB90">
            <w:pPr>
              <w:pStyle w:val="19"/>
              <w:framePr w:wrap="notBeside" w:vAnchor="page" w:hAnchor="page" w:x="1372" w:y="568"/>
              <w:tabs>
                <w:tab w:val="clear" w:pos="4153"/>
                <w:tab w:val="clear" w:pos="8306"/>
              </w:tabs>
              <w:spacing w:line="240" w:lineRule="auto"/>
              <w:jc w:val="both"/>
              <w:rPr>
                <w:rFonts w:hint="eastAsia"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fldChar w:fldCharType="begin">
                <w:ffData>
                  <w:name w:val="ICS"/>
                  <w:enabled/>
                  <w:calcOnExit w:val="0"/>
                  <w:textInput>
                    <w:default w:val="点击此处添加ICS号"/>
                  </w:textInput>
                </w:ffData>
              </w:fldChar>
            </w:r>
            <w:bookmarkStart w:id="0" w:name="ICS"/>
            <w:r>
              <w:rPr>
                <w:rFonts w:ascii="黑体" w:hAnsi="黑体" w:eastAsia="黑体"/>
                <w:color w:val="000000" w:themeColor="text1"/>
                <w:sz w:val="21"/>
                <w:szCs w:val="21"/>
                <w14:textFill>
                  <w14:solidFill>
                    <w14:schemeClr w14:val="tx1"/>
                  </w14:solidFill>
                </w14:textFill>
              </w:rPr>
              <w:instrText xml:space="preserve"> FORMTEXT </w:instrText>
            </w:r>
            <w:r>
              <w:rPr>
                <w:rFonts w:ascii="黑体" w:hAnsi="黑体" w:eastAsia="黑体"/>
                <w:color w:val="000000" w:themeColor="text1"/>
                <w:sz w:val="21"/>
                <w:szCs w:val="21"/>
                <w14:textFill>
                  <w14:solidFill>
                    <w14:schemeClr w14:val="tx1"/>
                  </w14:solidFill>
                </w14:textFill>
              </w:rPr>
              <w:fldChar w:fldCharType="separate"/>
            </w:r>
            <w:r>
              <w:rPr>
                <w:rFonts w:hint="eastAsia" w:ascii="黑体" w:hAnsi="黑体" w:eastAsia="黑体"/>
                <w:color w:val="000000" w:themeColor="text1"/>
                <w:sz w:val="21"/>
                <w:szCs w:val="21"/>
                <w14:textFill>
                  <w14:solidFill>
                    <w14:schemeClr w14:val="tx1"/>
                  </w14:solidFill>
                </w14:textFill>
              </w:rPr>
              <w:t>65.020.40</w:t>
            </w:r>
            <w:r>
              <w:rPr>
                <w:rFonts w:ascii="黑体" w:hAnsi="黑体" w:eastAsia="黑体"/>
                <w:color w:val="000000" w:themeColor="text1"/>
                <w:sz w:val="21"/>
                <w:szCs w:val="21"/>
                <w14:textFill>
                  <w14:solidFill>
                    <w14:schemeClr w14:val="tx1"/>
                  </w14:solidFill>
                </w14:textFill>
              </w:rPr>
              <w:fldChar w:fldCharType="end"/>
            </w:r>
            <w:bookmarkEnd w:id="0"/>
          </w:p>
        </w:tc>
      </w:tr>
      <w:tr w14:paraId="6C3E2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B32178D">
            <w:pPr>
              <w:pStyle w:val="19"/>
              <w:framePr w:wrap="notBeside" w:vAnchor="page" w:hAnchor="page" w:x="1372" w:y="568"/>
              <w:tabs>
                <w:tab w:val="clear" w:pos="4153"/>
                <w:tab w:val="clear" w:pos="8306"/>
              </w:tabs>
              <w:spacing w:before="40" w:line="240" w:lineRule="auto"/>
              <w:jc w:val="left"/>
              <w:rPr>
                <w:rFonts w:hint="eastAsia" w:ascii="黑体" w:hAnsi="黑体" w:eastAsia="黑体"/>
                <w:color w:val="000000" w:themeColor="text1"/>
                <w:sz w:val="21"/>
                <w:szCs w:val="21"/>
                <w14:textFill>
                  <w14:solidFill>
                    <w14:schemeClr w14:val="tx1"/>
                  </w14:solidFill>
                </w14:textFill>
              </w:rPr>
            </w:pPr>
            <w:r>
              <w:rPr>
                <w:rFonts w:ascii="Times New Roman" w:hAnsi="Times New Roman" w:eastAsia="黑体"/>
                <w:color w:val="000000" w:themeColor="text1"/>
                <w:sz w:val="21"/>
                <w:szCs w:val="21"/>
                <w14:textFill>
                  <w14:solidFill>
                    <w14:schemeClr w14:val="tx1"/>
                  </w14:solidFill>
                </w14:textFill>
              </w:rPr>
              <w:t xml:space="preserve">CCS </w:t>
            </w:r>
            <w:r>
              <w:rPr>
                <w:rFonts w:ascii="黑体" w:hAnsi="黑体" w:eastAsia="黑体"/>
                <w:color w:val="000000" w:themeColor="text1"/>
                <w:sz w:val="21"/>
                <w:szCs w:val="21"/>
                <w14:textFill>
                  <w14:solidFill>
                    <w14:schemeClr w14:val="tx1"/>
                  </w14:solidFill>
                </w14:textFill>
              </w:rPr>
              <w:t xml:space="preserve"> </w:t>
            </w:r>
          </w:p>
        </w:tc>
        <w:tc>
          <w:tcPr>
            <w:tcW w:w="8855" w:type="dxa"/>
          </w:tcPr>
          <w:p w14:paraId="1BBE3D30">
            <w:pPr>
              <w:pStyle w:val="19"/>
              <w:framePr w:wrap="notBeside" w:vAnchor="page" w:hAnchor="page" w:x="1372" w:y="568"/>
              <w:tabs>
                <w:tab w:val="clear" w:pos="4153"/>
                <w:tab w:val="clear" w:pos="8306"/>
              </w:tabs>
              <w:spacing w:before="40" w:line="240" w:lineRule="auto"/>
              <w:jc w:val="left"/>
              <w:rPr>
                <w:rFonts w:hint="eastAsia"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fldChar w:fldCharType="begin">
                <w:ffData>
                  <w:name w:val="CSDN"/>
                  <w:enabled/>
                  <w:calcOnExit w:val="0"/>
                  <w:textInput>
                    <w:default w:val="点击此处添加CCS号"/>
                  </w:textInput>
                </w:ffData>
              </w:fldChar>
            </w:r>
            <w:bookmarkStart w:id="1" w:name="CSDN"/>
            <w:r>
              <w:rPr>
                <w:rFonts w:ascii="黑体" w:hAnsi="黑体" w:eastAsia="黑体"/>
                <w:color w:val="000000" w:themeColor="text1"/>
                <w:sz w:val="21"/>
                <w:szCs w:val="21"/>
                <w14:textFill>
                  <w14:solidFill>
                    <w14:schemeClr w14:val="tx1"/>
                  </w14:solidFill>
                </w14:textFill>
              </w:rPr>
              <w:instrText xml:space="preserve"> FORMTEXT </w:instrText>
            </w:r>
            <w:r>
              <w:rPr>
                <w:rFonts w:ascii="黑体" w:hAnsi="黑体" w:eastAsia="黑体"/>
                <w:color w:val="000000" w:themeColor="text1"/>
                <w:sz w:val="21"/>
                <w:szCs w:val="21"/>
                <w14:textFill>
                  <w14:solidFill>
                    <w14:schemeClr w14:val="tx1"/>
                  </w14:solidFill>
                </w14:textFill>
              </w:rPr>
              <w:fldChar w:fldCharType="separate"/>
            </w:r>
            <w:r>
              <w:rPr>
                <w:rFonts w:hint="eastAsia" w:ascii="黑体" w:hAnsi="黑体" w:eastAsia="黑体"/>
                <w:color w:val="000000" w:themeColor="text1"/>
                <w:sz w:val="21"/>
                <w:szCs w:val="21"/>
                <w14:textFill>
                  <w14:solidFill>
                    <w14:schemeClr w14:val="tx1"/>
                  </w14:solidFill>
                </w14:textFill>
              </w:rPr>
              <w:t>B60</w:t>
            </w:r>
            <w:r>
              <w:rPr>
                <w:rFonts w:ascii="黑体" w:hAnsi="黑体" w:eastAsia="黑体"/>
                <w:color w:val="000000" w:themeColor="text1"/>
                <w:sz w:val="21"/>
                <w:szCs w:val="21"/>
                <w14:textFill>
                  <w14:solidFill>
                    <w14:schemeClr w14:val="tx1"/>
                  </w14:solidFill>
                </w14:textFill>
              </w:rPr>
              <w:fldChar w:fldCharType="end"/>
            </w:r>
            <w:bookmarkEnd w:id="1"/>
          </w:p>
        </w:tc>
      </w:tr>
    </w:tbl>
    <w:tbl>
      <w:tblPr>
        <w:tblStyle w:val="30"/>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7C5966A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14:paraId="266E9BBD">
            <w:pPr>
              <w:pStyle w:val="53"/>
              <w:framePr w:w="0" w:hRule="auto" w:wrap="auto" w:vAnchor="margin" w:hAnchor="text" w:xAlign="left" w:yAlign="inline"/>
              <w:rPr>
                <w:rFonts w:hint="eastAsia" w:ascii="宋体" w:hAnsi="宋体"/>
                <w:color w:val="000000" w:themeColor="text1"/>
                <w:sz w:val="28"/>
                <w:szCs w:val="28"/>
                <w14:textFill>
                  <w14:solidFill>
                    <w14:schemeClr w14:val="tx1"/>
                  </w14:solidFill>
                </w14:textFill>
              </w:rPr>
            </w:pPr>
            <w:bookmarkStart w:id="2" w:name="_Hlk26473981"/>
            <w:r>
              <w:rPr>
                <w:color w:val="000000" w:themeColor="text1"/>
                <w14:textFill>
                  <w14:solidFill>
                    <w14:schemeClr w14:val="tx1"/>
                  </w14:solidFill>
                </w14:textFill>
              </w:rP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color w:val="000000" w:themeColor="text1"/>
                <w:sz w:val="21"/>
                <w:szCs w:val="21"/>
                <w14:textFill>
                  <w14:solidFill>
                    <w14:schemeClr w14:val="tx1"/>
                  </w14:solidFill>
                </w14:textFill>
              </w:rPr>
              <w:t xml:space="preserve"> </w:t>
            </w:r>
            <w:r>
              <w:rPr>
                <w:color w:val="000000" w:themeColor="text1"/>
                <w14:textFill>
                  <w14:solidFill>
                    <w14:schemeClr w14:val="tx1"/>
                  </w14:solidFill>
                </w14:textFill>
              </w:rPr>
              <w:fldChar w:fldCharType="begin">
                <w:ffData>
                  <w:name w:val="c1"/>
                  <w:enabled/>
                  <w:calcOnExit w:val="0"/>
                  <w:textInput>
                    <w:maxLength w:val="8"/>
                  </w:textInput>
                </w:ffData>
              </w:fldChar>
            </w:r>
            <w:bookmarkStart w:id="3" w:name="c1"/>
            <w:r>
              <w:rPr>
                <w:color w:val="000000" w:themeColor="text1"/>
                <w14:textFill>
                  <w14:solidFill>
                    <w14:schemeClr w14:val="tx1"/>
                  </w14:solidFill>
                </w14:textFill>
              </w:rPr>
              <w:instrText xml:space="preserve"> FORMTEXT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51</w:t>
            </w:r>
            <w:r>
              <w:rPr>
                <w:color w:val="000000" w:themeColor="text1"/>
                <w14:textFill>
                  <w14:solidFill>
                    <w14:schemeClr w14:val="tx1"/>
                  </w14:solidFill>
                </w14:textFill>
              </w:rPr>
              <w:fldChar w:fldCharType="end"/>
            </w:r>
            <w:bookmarkEnd w:id="3"/>
          </w:p>
        </w:tc>
      </w:tr>
    </w:tbl>
    <w:p w14:paraId="0CC49321">
      <w:pPr>
        <w:pStyle w:val="54"/>
        <w:framePr w:w="9639" w:h="624" w:hRule="exact" w:hSpace="181" w:vSpace="181" w:wrap="around" w:hAnchor="page" w:x="1305" w:y="2269"/>
        <w:rPr>
          <w:rFonts w:hint="eastAsia" w:ascii="黑体" w:hAnsi="黑体" w:eastAsia="黑体"/>
          <w:b w:val="0"/>
          <w:bCs w:val="0"/>
          <w:color w:val="000000" w:themeColor="text1"/>
          <w:w w:val="100"/>
          <w:sz w:val="48"/>
          <w:szCs w:val="48"/>
          <w14:textFill>
            <w14:solidFill>
              <w14:schemeClr w14:val="tx1"/>
            </w14:solidFill>
          </w14:textFill>
        </w:rPr>
      </w:pPr>
      <w:r>
        <w:rPr>
          <w:rFonts w:ascii="黑体" w:eastAsia="黑体"/>
          <w:b w:val="0"/>
          <w:color w:val="000000" w:themeColor="text1"/>
          <w:w w:val="100"/>
          <w:sz w:val="48"/>
          <w14:textFill>
            <w14:solidFill>
              <w14:schemeClr w14:val="tx1"/>
            </w14:solidFill>
          </w14:textFill>
        </w:rPr>
        <w:fldChar w:fldCharType="begin">
          <w:ffData>
            <w:name w:val="c2"/>
            <w:enabled/>
            <w:calcOnExit w:val="0"/>
            <w:textInput/>
          </w:ffData>
        </w:fldChar>
      </w:r>
      <w:bookmarkStart w:id="4" w:name="c2"/>
      <w:r>
        <w:rPr>
          <w:rFonts w:ascii="黑体" w:eastAsia="黑体"/>
          <w:b w:val="0"/>
          <w:color w:val="000000" w:themeColor="text1"/>
          <w:w w:val="100"/>
          <w:sz w:val="48"/>
          <w14:textFill>
            <w14:solidFill>
              <w14:schemeClr w14:val="tx1"/>
            </w14:solidFill>
          </w14:textFill>
        </w:rPr>
        <w:instrText xml:space="preserve"> FORMTEXT </w:instrText>
      </w:r>
      <w:r>
        <w:rPr>
          <w:rFonts w:ascii="黑体" w:eastAsia="黑体"/>
          <w:b w:val="0"/>
          <w:color w:val="000000" w:themeColor="text1"/>
          <w:w w:val="100"/>
          <w:sz w:val="48"/>
          <w14:textFill>
            <w14:solidFill>
              <w14:schemeClr w14:val="tx1"/>
            </w14:solidFill>
          </w14:textFill>
        </w:rPr>
        <w:fldChar w:fldCharType="separate"/>
      </w:r>
      <w:r>
        <w:rPr>
          <w:rFonts w:hint="eastAsia" w:ascii="黑体" w:eastAsia="黑体"/>
          <w:b w:val="0"/>
          <w:color w:val="000000" w:themeColor="text1"/>
          <w:w w:val="100"/>
          <w:sz w:val="48"/>
          <w14:textFill>
            <w14:solidFill>
              <w14:schemeClr w14:val="tx1"/>
            </w14:solidFill>
          </w14:textFill>
        </w:rPr>
        <w:t>四川省</w:t>
      </w:r>
      <w:r>
        <w:rPr>
          <w:rFonts w:ascii="黑体" w:eastAsia="黑体"/>
          <w:b w:val="0"/>
          <w:color w:val="000000" w:themeColor="text1"/>
          <w:w w:val="100"/>
          <w:sz w:val="48"/>
          <w14:textFill>
            <w14:solidFill>
              <w14:schemeClr w14:val="tx1"/>
            </w14:solidFill>
          </w14:textFill>
        </w:rPr>
        <w:fldChar w:fldCharType="end"/>
      </w:r>
      <w:bookmarkEnd w:id="4"/>
      <w:r>
        <w:rPr>
          <w:rFonts w:hint="eastAsia" w:ascii="黑体" w:hAnsi="黑体" w:eastAsia="黑体"/>
          <w:b w:val="0"/>
          <w:bCs w:val="0"/>
          <w:color w:val="000000" w:themeColor="text1"/>
          <w:w w:val="100"/>
          <w:sz w:val="48"/>
          <w:szCs w:val="48"/>
          <w14:textFill>
            <w14:solidFill>
              <w14:schemeClr w14:val="tx1"/>
            </w14:solidFill>
          </w14:textFill>
        </w:rPr>
        <w:t>地方标准</w:t>
      </w:r>
    </w:p>
    <w:bookmarkEnd w:id="2"/>
    <w:p w14:paraId="6C4D06C4">
      <w:pPr>
        <w:pStyle w:val="199"/>
        <w:framePr/>
        <w:rPr>
          <w:color w:val="000000" w:themeColor="text1"/>
          <w:lang w:val="fr-FR"/>
          <w14:textFill>
            <w14:solidFill>
              <w14:schemeClr w14:val="tx1"/>
            </w14:solidFill>
          </w14:textFill>
        </w:rPr>
      </w:pPr>
      <w:r>
        <w:rPr>
          <w:color w:val="000000" w:themeColor="text1"/>
          <w:lang w:val="fr-FR"/>
          <w14:textFill>
            <w14:solidFill>
              <w14:schemeClr w14:val="tx1"/>
            </w14:solidFill>
          </w14:textFill>
        </w:rPr>
        <w:t>DB</w:t>
      </w:r>
      <w:r>
        <w:rPr>
          <w:color w:val="000000" w:themeColor="text1"/>
          <w:sz w:val="15"/>
          <w:szCs w:val="15"/>
          <w:lang w:val="fr-FR"/>
          <w14:textFill>
            <w14:solidFill>
              <w14:schemeClr w14:val="tx1"/>
            </w14:solidFill>
          </w14:textFill>
        </w:rPr>
        <w:t xml:space="preserve"> </w:t>
      </w:r>
      <w:r>
        <w:rPr>
          <w:color w:val="000000" w:themeColor="text1"/>
          <w14:textFill>
            <w14:solidFill>
              <w14:schemeClr w14:val="tx1"/>
            </w14:solidFill>
          </w14:textFill>
        </w:rPr>
        <w:fldChar w:fldCharType="begin">
          <w:ffData>
            <w:name w:val="文字1"/>
            <w:enabled/>
            <w:calcOnExit w:val="0"/>
            <w:textInput>
              <w:default w:val="XX/T"/>
            </w:textInput>
          </w:ffData>
        </w:fldChar>
      </w:r>
      <w:bookmarkStart w:id="5" w:name="文字1"/>
      <w:r>
        <w:rPr>
          <w:color w:val="000000" w:themeColor="text1"/>
          <w:lang w:val="fr-FR"/>
          <w14:textFill>
            <w14:solidFill>
              <w14:schemeClr w14:val="tx1"/>
            </w14:solidFill>
          </w14:textFill>
        </w:rPr>
        <w:instrText xml:space="preserve"> FORMTEXT </w:instrText>
      </w:r>
      <w:r>
        <w:rPr>
          <w:color w:val="000000" w:themeColor="text1"/>
          <w14:textFill>
            <w14:solidFill>
              <w14:schemeClr w14:val="tx1"/>
            </w14:solidFill>
          </w14:textFill>
        </w:rPr>
        <w:fldChar w:fldCharType="separate"/>
      </w:r>
      <w:r>
        <w:rPr>
          <w:color w:val="000000" w:themeColor="text1"/>
          <w:lang w:val="fr-FR"/>
          <w14:textFill>
            <w14:solidFill>
              <w14:schemeClr w14:val="tx1"/>
            </w14:solidFill>
          </w14:textFill>
        </w:rPr>
        <w:t>XX/T</w:t>
      </w:r>
      <w:r>
        <w:rPr>
          <w:color w:val="000000" w:themeColor="text1"/>
          <w14:textFill>
            <w14:solidFill>
              <w14:schemeClr w14:val="tx1"/>
            </w14:solidFill>
          </w14:textFill>
        </w:rPr>
        <w:fldChar w:fldCharType="end"/>
      </w:r>
      <w:bookmarkEnd w:id="5"/>
      <w:r>
        <w:rPr>
          <w:color w:val="000000" w:themeColor="text1"/>
          <w:lang w:val="fr-FR"/>
          <w14:textFill>
            <w14:solidFill>
              <w14:schemeClr w14:val="tx1"/>
            </w14:solidFill>
          </w14:textFill>
        </w:rPr>
        <w:t xml:space="preserve"> </w:t>
      </w:r>
      <w:r>
        <w:rPr>
          <w:color w:val="000000" w:themeColor="text1"/>
          <w14:textFill>
            <w14:solidFill>
              <w14:schemeClr w14:val="tx1"/>
            </w14:solidFill>
          </w14:textFill>
        </w:rPr>
        <w:fldChar w:fldCharType="begin">
          <w:ffData>
            <w:name w:val="NSTD_CODE_F"/>
            <w:enabled/>
            <w:calcOnExit w:val="0"/>
            <w:textInput>
              <w:default w:val="XXXX"/>
            </w:textInput>
          </w:ffData>
        </w:fldChar>
      </w:r>
      <w:bookmarkStart w:id="6" w:name="NSTD_CODE_F"/>
      <w:r>
        <w:rPr>
          <w:color w:val="000000" w:themeColor="text1"/>
          <w:lang w:val="fr-FR"/>
          <w14:textFill>
            <w14:solidFill>
              <w14:schemeClr w14:val="tx1"/>
            </w14:solidFill>
          </w14:textFill>
        </w:rPr>
        <w:instrText xml:space="preserve"> FORMTEXT </w:instrText>
      </w:r>
      <w:r>
        <w:rPr>
          <w:color w:val="000000" w:themeColor="text1"/>
          <w14:textFill>
            <w14:solidFill>
              <w14:schemeClr w14:val="tx1"/>
            </w14:solidFill>
          </w14:textFill>
        </w:rPr>
        <w:fldChar w:fldCharType="separate"/>
      </w:r>
      <w:r>
        <w:rPr>
          <w:color w:val="000000" w:themeColor="text1"/>
          <w:lang w:val="fr-FR"/>
          <w14:textFill>
            <w14:solidFill>
              <w14:schemeClr w14:val="tx1"/>
            </w14:solidFill>
          </w14:textFill>
        </w:rPr>
        <w:t>XXXX</w:t>
      </w:r>
      <w:r>
        <w:rPr>
          <w:color w:val="000000" w:themeColor="text1"/>
          <w14:textFill>
            <w14:solidFill>
              <w14:schemeClr w14:val="tx1"/>
            </w14:solidFill>
          </w14:textFill>
        </w:rPr>
        <w:fldChar w:fldCharType="end"/>
      </w:r>
      <w:bookmarkEnd w:id="6"/>
      <w:r>
        <w:rPr>
          <w:rFonts w:hAnsi="黑体"/>
          <w:color w:val="000000" w:themeColor="text1"/>
          <w:lang w:val="fr-FR"/>
          <w14:textFill>
            <w14:solidFill>
              <w14:schemeClr w14:val="tx1"/>
            </w14:solidFill>
          </w14:textFill>
        </w:rPr>
        <w:t>—</w:t>
      </w:r>
      <w:r>
        <w:rPr>
          <w:color w:val="000000" w:themeColor="text1"/>
          <w14:textFill>
            <w14:solidFill>
              <w14:schemeClr w14:val="tx1"/>
            </w14:solidFill>
          </w14:textFill>
        </w:rPr>
        <w:fldChar w:fldCharType="begin">
          <w:ffData>
            <w:name w:val="NSTD_CODE_B"/>
            <w:enabled/>
            <w:calcOnExit w:val="0"/>
            <w:textInput>
              <w:default w:val="XXXX"/>
            </w:textInput>
          </w:ffData>
        </w:fldChar>
      </w:r>
      <w:bookmarkStart w:id="7" w:name="NSTD_CODE_B"/>
      <w:r>
        <w:rPr>
          <w:color w:val="000000" w:themeColor="text1"/>
          <w:lang w:val="fr-FR"/>
          <w14:textFill>
            <w14:solidFill>
              <w14:schemeClr w14:val="tx1"/>
            </w14:solidFill>
          </w14:textFill>
        </w:rPr>
        <w:instrText xml:space="preserve"> FORMTEXT </w:instrText>
      </w:r>
      <w:r>
        <w:rPr>
          <w:color w:val="000000" w:themeColor="text1"/>
          <w14:textFill>
            <w14:solidFill>
              <w14:schemeClr w14:val="tx1"/>
            </w14:solidFill>
          </w14:textFill>
        </w:rPr>
        <w:fldChar w:fldCharType="separate"/>
      </w:r>
      <w:r>
        <w:rPr>
          <w:color w:val="000000" w:themeColor="text1"/>
          <w:lang w:val="fr-FR"/>
          <w14:textFill>
            <w14:solidFill>
              <w14:schemeClr w14:val="tx1"/>
            </w14:solidFill>
          </w14:textFill>
        </w:rPr>
        <w:t>XXXX</w:t>
      </w:r>
      <w:r>
        <w:rPr>
          <w:color w:val="000000" w:themeColor="text1"/>
          <w14:textFill>
            <w14:solidFill>
              <w14:schemeClr w14:val="tx1"/>
            </w14:solidFill>
          </w14:textFill>
        </w:rPr>
        <w:fldChar w:fldCharType="end"/>
      </w:r>
      <w:bookmarkEnd w:id="7"/>
    </w:p>
    <w:p w14:paraId="62098CBB">
      <w:pPr>
        <w:pStyle w:val="200"/>
        <w:framePr/>
        <w:rPr>
          <w:rFonts w:hint="eastAsia" w:hAnsi="黑体"/>
          <w:color w:val="000000" w:themeColor="text1"/>
          <w14:textFill>
            <w14:solidFill>
              <w14:schemeClr w14:val="tx1"/>
            </w14:solidFill>
          </w14:textFill>
        </w:rPr>
      </w:pPr>
      <w:r>
        <w:rPr>
          <w:rFonts w:hAnsi="黑体"/>
          <w:color w:val="000000" w:themeColor="text1"/>
          <w14:textFill>
            <w14:solidFill>
              <w14:schemeClr w14:val="tx1"/>
            </w14:solidFill>
          </w14:textFill>
        </w:rPr>
        <w:fldChar w:fldCharType="begin">
          <w:ffData>
            <w:name w:val="OSTD_CODE"/>
            <w:enabled/>
            <w:calcOnExit w:val="0"/>
            <w:textInput/>
          </w:ffData>
        </w:fldChar>
      </w:r>
      <w:bookmarkStart w:id="8" w:name="OSTD_CODE"/>
      <w:r>
        <w:rPr>
          <w:rFonts w:hAnsi="黑体"/>
          <w:color w:val="000000" w:themeColor="text1"/>
          <w14:textFill>
            <w14:solidFill>
              <w14:schemeClr w14:val="tx1"/>
            </w14:solidFill>
          </w14:textFill>
        </w:rPr>
        <w:instrText xml:space="preserve"> FORMTEXT </w:instrText>
      </w:r>
      <w:r>
        <w:rPr>
          <w:rFonts w:hAnsi="黑体"/>
          <w:color w:val="000000" w:themeColor="text1"/>
          <w14:textFill>
            <w14:solidFill>
              <w14:schemeClr w14:val="tx1"/>
            </w14:solidFill>
          </w14:textFill>
        </w:rPr>
        <w:fldChar w:fldCharType="separate"/>
      </w:r>
      <w:r>
        <w:rPr>
          <w:rFonts w:hAnsi="黑体"/>
          <w:color w:val="000000" w:themeColor="text1"/>
          <w14:textFill>
            <w14:solidFill>
              <w14:schemeClr w14:val="tx1"/>
            </w14:solidFill>
          </w14:textFill>
        </w:rPr>
        <w:t>     </w:t>
      </w:r>
      <w:r>
        <w:rPr>
          <w:rFonts w:hAnsi="黑体"/>
          <w:color w:val="000000" w:themeColor="text1"/>
          <w14:textFill>
            <w14:solidFill>
              <w14:schemeClr w14:val="tx1"/>
            </w14:solidFill>
          </w14:textFill>
        </w:rPr>
        <w:fldChar w:fldCharType="end"/>
      </w:r>
      <w:bookmarkEnd w:id="8"/>
    </w:p>
    <w:p w14:paraId="2368C1C5">
      <w:pPr>
        <w:spacing w:line="240" w:lineRule="auto"/>
        <w:rPr>
          <w:rFonts w:hint="eastAsia" w:ascii="黑体" w:hAnsi="黑体" w:eastAsia="黑体"/>
          <w:color w:val="000000" w:themeColor="text1"/>
          <w:kern w:val="0"/>
          <w:sz w:val="10"/>
          <w:szCs w:val="10"/>
          <w14:textFill>
            <w14:solidFill>
              <w14:schemeClr w14:val="tx1"/>
            </w14:solidFill>
          </w14:textFill>
        </w:rPr>
      </w:pPr>
      <w:r>
        <w:rPr>
          <w:rFonts w:ascii="黑体" w:hAnsi="黑体" w:eastAsia="黑体"/>
          <w:color w:val="000000" w:themeColor="text1"/>
          <w:kern w:val="0"/>
          <w:sz w:val="10"/>
          <w:szCs w:val="10"/>
          <w14:textFill>
            <w14:solidFill>
              <w14:schemeClr w14:val="tx1"/>
            </w14:solidFill>
          </w14:textFill>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04DE6242">
      <w:pPr>
        <w:pStyle w:val="54"/>
        <w:framePr w:w="9639" w:h="6976" w:hRule="exact" w:hSpace="0" w:vSpace="0" w:wrap="around" w:hAnchor="page" w:y="6408"/>
        <w:jc w:val="center"/>
        <w:rPr>
          <w:rFonts w:hint="eastAsia" w:ascii="黑体" w:hAnsi="黑体" w:eastAsia="黑体"/>
          <w:b w:val="0"/>
          <w:bCs w:val="0"/>
          <w:color w:val="000000" w:themeColor="text1"/>
          <w:w w:val="100"/>
          <w14:textFill>
            <w14:solidFill>
              <w14:schemeClr w14:val="tx1"/>
            </w14:solidFill>
          </w14:textFill>
        </w:rPr>
      </w:pPr>
    </w:p>
    <w:p w14:paraId="626C4096">
      <w:pPr>
        <w:pStyle w:val="201"/>
        <w:framePr w:h="6974" w:hRule="exact" w:wrap="around" w:x="1419" w:anchorLock="1"/>
        <w:rPr>
          <w:rFonts w:hint="eastAsia"/>
          <w:color w:val="000000" w:themeColor="text1"/>
          <w14:textFill>
            <w14:solidFill>
              <w14:schemeClr w14:val="tx1"/>
            </w14:solidFill>
          </w14:textFill>
        </w:rPr>
      </w:pPr>
      <w:r>
        <w:rPr>
          <w:color w:val="000000" w:themeColor="text1"/>
          <w14:textFill>
            <w14:solidFill>
              <w14:schemeClr w14:val="tx1"/>
            </w14:solidFill>
          </w14:textFill>
        </w:rPr>
        <w:fldChar w:fldCharType="begin">
          <w:ffData>
            <w:name w:val="CSTD_NAME"/>
            <w:enabled/>
            <w:calcOnExit w:val="0"/>
            <w:textInput>
              <w:default w:val="点击此处添加标准名称"/>
            </w:textInput>
          </w:ffData>
        </w:fldChar>
      </w:r>
      <w:bookmarkStart w:id="9" w:name="CSTD_NAME"/>
      <w:r>
        <w:rPr>
          <w:color w:val="000000" w:themeColor="text1"/>
          <w14:textFill>
            <w14:solidFill>
              <w14:schemeClr w14:val="tx1"/>
            </w14:solidFill>
          </w14:textFill>
        </w:rPr>
        <w:instrText xml:space="preserve"> FORMTEXT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城市湿地水生态修复成效评估技术规范</w:t>
      </w:r>
      <w:r>
        <w:rPr>
          <w:color w:val="000000" w:themeColor="text1"/>
          <w14:textFill>
            <w14:solidFill>
              <w14:schemeClr w14:val="tx1"/>
            </w14:solidFill>
          </w14:textFill>
        </w:rPr>
        <w:fldChar w:fldCharType="end"/>
      </w:r>
      <w:bookmarkEnd w:id="9"/>
    </w:p>
    <w:p w14:paraId="6DF6A6B0">
      <w:pPr>
        <w:framePr w:w="9639" w:h="6974" w:hRule="exact" w:wrap="around" w:vAnchor="page" w:hAnchor="page" w:x="1419" w:y="6408" w:anchorLock="1"/>
        <w:ind w:left="-1418"/>
        <w:rPr>
          <w:color w:val="000000" w:themeColor="text1"/>
          <w14:textFill>
            <w14:solidFill>
              <w14:schemeClr w14:val="tx1"/>
            </w14:solidFill>
          </w14:textFill>
        </w:rPr>
      </w:pPr>
    </w:p>
    <w:p w14:paraId="2A6592DE">
      <w:pPr>
        <w:pStyle w:val="129"/>
        <w:framePr w:w="9639" w:h="6974" w:hRule="exact" w:wrap="around" w:vAnchor="page" w:hAnchor="page" w:x="1419" w:y="6408" w:anchorLock="1"/>
        <w:textAlignment w:val="bottom"/>
        <w:rPr>
          <w:rFonts w:hint="eastAsia" w:ascii="黑体" w:hAnsi="黑体" w:eastAsia="黑体"/>
          <w:color w:val="000000" w:themeColor="text1"/>
          <w:szCs w:val="28"/>
          <w14:textFill>
            <w14:solidFill>
              <w14:schemeClr w14:val="tx1"/>
            </w14:solidFill>
          </w14:textFill>
        </w:rPr>
      </w:pPr>
      <w:r>
        <w:rPr>
          <w:rFonts w:ascii="黑体" w:hAnsi="黑体" w:eastAsia="黑体"/>
          <w:color w:val="000000" w:themeColor="text1"/>
          <w:szCs w:val="28"/>
          <w14:textFill>
            <w14:solidFill>
              <w14:schemeClr w14:val="tx1"/>
            </w14:solidFill>
          </w14:textFill>
        </w:rPr>
        <w:fldChar w:fldCharType="begin">
          <w:ffData>
            <w:name w:val="ESTD_NAME"/>
            <w:enabled/>
            <w:calcOnExit w:val="0"/>
            <w:textInput>
              <w:default w:val="点击此处添加标准名称的英文译名"/>
            </w:textInput>
          </w:ffData>
        </w:fldChar>
      </w:r>
      <w:bookmarkStart w:id="10" w:name="ESTD_NAME"/>
      <w:r>
        <w:rPr>
          <w:rFonts w:ascii="黑体" w:hAnsi="黑体" w:eastAsia="黑体"/>
          <w:color w:val="000000" w:themeColor="text1"/>
          <w:szCs w:val="28"/>
          <w14:textFill>
            <w14:solidFill>
              <w14:schemeClr w14:val="tx1"/>
            </w14:solidFill>
          </w14:textFill>
        </w:rPr>
        <w:instrText xml:space="preserve"> FORMTEXT </w:instrText>
      </w:r>
      <w:r>
        <w:rPr>
          <w:rFonts w:ascii="黑体" w:hAnsi="黑体" w:eastAsia="黑体"/>
          <w:color w:val="000000" w:themeColor="text1"/>
          <w:szCs w:val="28"/>
          <w14:textFill>
            <w14:solidFill>
              <w14:schemeClr w14:val="tx1"/>
            </w14:solidFill>
          </w14:textFill>
        </w:rPr>
        <w:fldChar w:fldCharType="separate"/>
      </w:r>
      <w:r>
        <w:rPr>
          <w:rFonts w:ascii="黑体" w:hAnsi="黑体" w:eastAsia="黑体"/>
          <w:color w:val="000000" w:themeColor="text1"/>
          <w:szCs w:val="28"/>
          <w14:textFill>
            <w14:solidFill>
              <w14:schemeClr w14:val="tx1"/>
            </w14:solidFill>
          </w14:textFill>
        </w:rPr>
        <w:t>     </w:t>
      </w:r>
      <w:r>
        <w:rPr>
          <w:rFonts w:ascii="黑体" w:hAnsi="黑体" w:eastAsia="黑体"/>
          <w:color w:val="000000" w:themeColor="text1"/>
          <w:szCs w:val="28"/>
          <w14:textFill>
            <w14:solidFill>
              <w14:schemeClr w14:val="tx1"/>
            </w14:solidFill>
          </w14:textFill>
        </w:rPr>
        <w:fldChar w:fldCharType="end"/>
      </w:r>
      <w:bookmarkEnd w:id="10"/>
    </w:p>
    <w:p w14:paraId="15C01BE7">
      <w:pPr>
        <w:framePr w:w="9639" w:h="6974" w:hRule="exact" w:wrap="around" w:vAnchor="page" w:hAnchor="page" w:x="1419" w:y="6408" w:anchorLock="1"/>
        <w:spacing w:line="760" w:lineRule="exact"/>
        <w:ind w:left="-1418"/>
        <w:rPr>
          <w:color w:val="000000" w:themeColor="text1"/>
          <w14:textFill>
            <w14:solidFill>
              <w14:schemeClr w14:val="tx1"/>
            </w14:solidFill>
          </w14:textFill>
        </w:rPr>
      </w:pPr>
    </w:p>
    <w:p w14:paraId="05FB2AD0">
      <w:pPr>
        <w:pStyle w:val="129"/>
        <w:framePr w:w="9639" w:h="6974" w:hRule="exact" w:wrap="around" w:vAnchor="page" w:hAnchor="page" w:x="1419" w:y="6408" w:anchorLock="1"/>
        <w:textAlignment w:val="bottom"/>
        <w:rPr>
          <w:rFonts w:eastAsia="黑体"/>
          <w:color w:val="000000" w:themeColor="text1"/>
          <w:szCs w:val="28"/>
          <w14:textFill>
            <w14:solidFill>
              <w14:schemeClr w14:val="tx1"/>
            </w14:solidFill>
          </w14:textFill>
        </w:rPr>
      </w:pPr>
    </w:p>
    <w:p w14:paraId="0FA62264">
      <w:pPr>
        <w:pStyle w:val="129"/>
        <w:framePr w:w="9639" w:h="6974" w:hRule="exact" w:wrap="around" w:vAnchor="page" w:hAnchor="page" w:x="1419" w:y="6408" w:anchorLock="1"/>
        <w:spacing w:before="440" w:after="160"/>
        <w:textAlignment w:val="bottom"/>
        <w:rPr>
          <w:color w:val="000000" w:themeColor="text1"/>
          <w:sz w:val="24"/>
          <w:szCs w:val="28"/>
          <w14:textFill>
            <w14:solidFill>
              <w14:schemeClr w14:val="tx1"/>
            </w14:solidFill>
          </w14:textFill>
        </w:rPr>
      </w:pPr>
      <w:r>
        <w:rPr>
          <w:color w:val="000000" w:themeColor="text1"/>
          <w:sz w:val="24"/>
          <w:szCs w:val="28"/>
          <w14:textFill>
            <w14:solidFill>
              <w14:schemeClr w14:val="tx1"/>
            </w14:solidFill>
          </w14:textFill>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color w:val="000000" w:themeColor="text1"/>
          <w:sz w:val="24"/>
          <w:szCs w:val="28"/>
          <w14:textFill>
            <w14:solidFill>
              <w14:schemeClr w14:val="tx1"/>
            </w14:solidFill>
          </w14:textFill>
        </w:rPr>
        <w:instrText xml:space="preserve"> FORMDROPDOWN </w:instrText>
      </w:r>
      <w:r>
        <w:rPr>
          <w:color w:val="000000" w:themeColor="text1"/>
          <w:sz w:val="24"/>
          <w:szCs w:val="28"/>
          <w14:textFill>
            <w14:solidFill>
              <w14:schemeClr w14:val="tx1"/>
            </w14:solidFill>
          </w14:textFill>
        </w:rPr>
        <w:fldChar w:fldCharType="separate"/>
      </w:r>
      <w:r>
        <w:rPr>
          <w:color w:val="000000" w:themeColor="text1"/>
          <w:sz w:val="24"/>
          <w:szCs w:val="28"/>
          <w14:textFill>
            <w14:solidFill>
              <w14:schemeClr w14:val="tx1"/>
            </w14:solidFill>
          </w14:textFill>
        </w:rPr>
        <w:fldChar w:fldCharType="end"/>
      </w:r>
      <w:bookmarkEnd w:id="11"/>
    </w:p>
    <w:p w14:paraId="73820BF9">
      <w:pPr>
        <w:pStyle w:val="129"/>
        <w:framePr w:w="9639" w:h="6974" w:hRule="exact" w:wrap="around" w:vAnchor="page" w:hAnchor="page" w:x="1419" w:y="6408" w:anchorLock="1"/>
        <w:spacing w:before="180" w:line="240" w:lineRule="atLeast"/>
        <w:textAlignment w:val="bottom"/>
        <w:rPr>
          <w:color w:val="000000" w:themeColor="text1"/>
          <w:sz w:val="21"/>
          <w:szCs w:val="28"/>
          <w14:textFill>
            <w14:solidFill>
              <w14:schemeClr w14:val="tx1"/>
            </w14:solidFill>
          </w14:textFill>
        </w:rPr>
      </w:pPr>
      <w:r>
        <w:rPr>
          <w:color w:val="000000" w:themeColor="text1"/>
          <w:sz w:val="21"/>
          <w:szCs w:val="28"/>
          <w14:textFill>
            <w14:solidFill>
              <w14:schemeClr w14:val="tx1"/>
            </w14:solidFill>
          </w14:textFill>
        </w:rPr>
        <w:fldChar w:fldCharType="begin">
          <w:ffData>
            <w:name w:val="CMPLSH_DATE"/>
            <w:enabled/>
            <w:calcOnExit w:val="0"/>
            <w:textInput/>
          </w:ffData>
        </w:fldChar>
      </w:r>
      <w:bookmarkStart w:id="12" w:name="CMPLSH_DATE"/>
      <w:r>
        <w:rPr>
          <w:color w:val="000000" w:themeColor="text1"/>
          <w:sz w:val="21"/>
          <w:szCs w:val="28"/>
          <w14:textFill>
            <w14:solidFill>
              <w14:schemeClr w14:val="tx1"/>
            </w14:solidFill>
          </w14:textFill>
        </w:rPr>
        <w:instrText xml:space="preserve"> FORMTEXT </w:instrText>
      </w:r>
      <w:r>
        <w:rPr>
          <w:color w:val="000000" w:themeColor="text1"/>
          <w:sz w:val="21"/>
          <w:szCs w:val="28"/>
          <w14:textFill>
            <w14:solidFill>
              <w14:schemeClr w14:val="tx1"/>
            </w14:solidFill>
          </w14:textFill>
        </w:rPr>
        <w:fldChar w:fldCharType="separate"/>
      </w:r>
      <w:r>
        <w:rPr>
          <w:color w:val="000000" w:themeColor="text1"/>
          <w:sz w:val="21"/>
          <w:szCs w:val="28"/>
          <w14:textFill>
            <w14:solidFill>
              <w14:schemeClr w14:val="tx1"/>
            </w14:solidFill>
          </w14:textFill>
        </w:rPr>
        <w:t>     </w:t>
      </w:r>
      <w:r>
        <w:rPr>
          <w:color w:val="000000" w:themeColor="text1"/>
          <w:sz w:val="21"/>
          <w:szCs w:val="28"/>
          <w14:textFill>
            <w14:solidFill>
              <w14:schemeClr w14:val="tx1"/>
            </w14:solidFill>
          </w14:textFill>
        </w:rPr>
        <w:fldChar w:fldCharType="end"/>
      </w:r>
      <w:bookmarkEnd w:id="12"/>
    </w:p>
    <w:p w14:paraId="5F1251C1">
      <w:pPr>
        <w:pStyle w:val="129"/>
        <w:framePr w:w="9639" w:h="6974" w:hRule="exact" w:wrap="around" w:vAnchor="page" w:hAnchor="page" w:x="1419" w:y="6408" w:anchorLock="1"/>
        <w:spacing w:before="720" w:beforeLines="300" w:after="72" w:afterLines="30" w:line="240" w:lineRule="auto"/>
        <w:textAlignment w:val="bottom"/>
        <w:rPr>
          <w:b/>
          <w:color w:val="000000" w:themeColor="text1"/>
          <w:sz w:val="21"/>
          <w:szCs w:val="28"/>
          <w14:textFill>
            <w14:solidFill>
              <w14:schemeClr w14:val="tx1"/>
            </w14:solidFill>
          </w14:textFill>
        </w:rPr>
      </w:pPr>
      <w:r>
        <w:rPr>
          <w:b/>
          <w:color w:val="000000" w:themeColor="text1"/>
          <w:sz w:val="21"/>
          <w:szCs w:val="28"/>
          <w14:textFill>
            <w14:solidFill>
              <w14:schemeClr w14:val="tx1"/>
            </w14:solidFill>
          </w14:textFill>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color w:val="000000" w:themeColor="text1"/>
          <w:sz w:val="21"/>
          <w:szCs w:val="28"/>
          <w14:textFill>
            <w14:solidFill>
              <w14:schemeClr w14:val="tx1"/>
            </w14:solidFill>
          </w14:textFill>
        </w:rPr>
        <w:instrText xml:space="preserve"> FORMDROPDOWN </w:instrText>
      </w:r>
      <w:r>
        <w:rPr>
          <w:b/>
          <w:color w:val="000000" w:themeColor="text1"/>
          <w:sz w:val="21"/>
          <w:szCs w:val="28"/>
          <w14:textFill>
            <w14:solidFill>
              <w14:schemeClr w14:val="tx1"/>
            </w14:solidFill>
          </w14:textFill>
        </w:rPr>
        <w:fldChar w:fldCharType="separate"/>
      </w:r>
      <w:r>
        <w:rPr>
          <w:b/>
          <w:color w:val="000000" w:themeColor="text1"/>
          <w:sz w:val="21"/>
          <w:szCs w:val="28"/>
          <w14:textFill>
            <w14:solidFill>
              <w14:schemeClr w14:val="tx1"/>
            </w14:solidFill>
          </w14:textFill>
        </w:rPr>
        <w:fldChar w:fldCharType="end"/>
      </w:r>
      <w:bookmarkEnd w:id="13"/>
    </w:p>
    <w:p w14:paraId="5CD75485">
      <w:pPr>
        <w:pStyle w:val="197"/>
        <w:framePr w:wrap="around" w:y="14176"/>
        <w:rPr>
          <w:color w:val="000000" w:themeColor="text1"/>
          <w14:textFill>
            <w14:solidFill>
              <w14:schemeClr w14:val="tx1"/>
            </w14:solidFill>
          </w14:textFill>
        </w:rPr>
      </w:pPr>
      <w:r>
        <w:rPr>
          <w:rFonts w:ascii="黑体"/>
          <w:color w:val="000000" w:themeColor="text1"/>
          <w14:textFill>
            <w14:solidFill>
              <w14:schemeClr w14:val="tx1"/>
            </w14:solidFill>
          </w14:textFill>
        </w:rPr>
        <w:fldChar w:fldCharType="begin">
          <w:ffData>
            <w:name w:val="PLSH_DATE_Y"/>
            <w:enabled/>
            <w:calcOnExit w:val="0"/>
            <w:textInput>
              <w:default w:val="XXXX"/>
              <w:maxLength w:val="4"/>
            </w:textInput>
          </w:ffData>
        </w:fldChar>
      </w:r>
      <w:bookmarkStart w:id="14" w:name="PLSH_DATE_Y"/>
      <w:r>
        <w:rPr>
          <w:rFonts w:ascii="黑体"/>
          <w:color w:val="000000" w:themeColor="text1"/>
          <w14:textFill>
            <w14:solidFill>
              <w14:schemeClr w14:val="tx1"/>
            </w14:solidFill>
          </w14:textFill>
        </w:rPr>
        <w:instrText xml:space="preserve"> FORMTEXT </w:instrText>
      </w:r>
      <w:r>
        <w:rPr>
          <w:rFonts w:ascii="黑体"/>
          <w:color w:val="000000" w:themeColor="text1"/>
          <w14:textFill>
            <w14:solidFill>
              <w14:schemeClr w14:val="tx1"/>
            </w14:solidFill>
          </w14:textFill>
        </w:rPr>
        <w:fldChar w:fldCharType="separate"/>
      </w:r>
      <w:r>
        <w:rPr>
          <w:rFonts w:ascii="黑体"/>
          <w:color w:val="000000" w:themeColor="text1"/>
          <w14:textFill>
            <w14:solidFill>
              <w14:schemeClr w14:val="tx1"/>
            </w14:solidFill>
          </w14:textFill>
        </w:rPr>
        <w:t>XXXX</w:t>
      </w:r>
      <w:r>
        <w:rPr>
          <w:rFonts w:ascii="黑体"/>
          <w:color w:val="000000" w:themeColor="text1"/>
          <w14:textFill>
            <w14:solidFill>
              <w14:schemeClr w14:val="tx1"/>
            </w14:solidFill>
          </w14:textFill>
        </w:rPr>
        <w:fldChar w:fldCharType="end"/>
      </w:r>
      <w:bookmarkEnd w:id="14"/>
      <w:r>
        <w:rPr>
          <w:color w:val="000000" w:themeColor="text1"/>
          <w14:textFill>
            <w14:solidFill>
              <w14:schemeClr w14:val="tx1"/>
            </w14:solidFill>
          </w14:textFill>
        </w:rPr>
        <w:t xml:space="preserve"> </w:t>
      </w:r>
      <w:r>
        <w:rPr>
          <w:rFonts w:ascii="黑体"/>
          <w:color w:val="000000" w:themeColor="text1"/>
          <w14:textFill>
            <w14:solidFill>
              <w14:schemeClr w14:val="tx1"/>
            </w14:solidFill>
          </w14:textFill>
        </w:rPr>
        <w:t>-</w:t>
      </w:r>
      <w:r>
        <w:rPr>
          <w:color w:val="000000" w:themeColor="text1"/>
          <w14:textFill>
            <w14:solidFill>
              <w14:schemeClr w14:val="tx1"/>
            </w14:solidFill>
          </w14:textFill>
        </w:rPr>
        <w:t xml:space="preserve"> </w:t>
      </w:r>
      <w:r>
        <w:rPr>
          <w:rFonts w:ascii="黑体"/>
          <w:color w:val="000000" w:themeColor="text1"/>
          <w14:textFill>
            <w14:solidFill>
              <w14:schemeClr w14:val="tx1"/>
            </w14:solidFill>
          </w14:textFill>
        </w:rPr>
        <w:fldChar w:fldCharType="begin">
          <w:ffData>
            <w:name w:val="PLSH_DATE_M"/>
            <w:enabled/>
            <w:calcOnExit w:val="0"/>
            <w:textInput>
              <w:default w:val="XX"/>
              <w:maxLength w:val="2"/>
            </w:textInput>
          </w:ffData>
        </w:fldChar>
      </w:r>
      <w:bookmarkStart w:id="15" w:name="PLSH_DATE_M"/>
      <w:r>
        <w:rPr>
          <w:rFonts w:ascii="黑体"/>
          <w:color w:val="000000" w:themeColor="text1"/>
          <w14:textFill>
            <w14:solidFill>
              <w14:schemeClr w14:val="tx1"/>
            </w14:solidFill>
          </w14:textFill>
        </w:rPr>
        <w:instrText xml:space="preserve"> FORMTEXT </w:instrText>
      </w:r>
      <w:r>
        <w:rPr>
          <w:rFonts w:ascii="黑体"/>
          <w:color w:val="000000" w:themeColor="text1"/>
          <w14:textFill>
            <w14:solidFill>
              <w14:schemeClr w14:val="tx1"/>
            </w14:solidFill>
          </w14:textFill>
        </w:rPr>
        <w:fldChar w:fldCharType="separate"/>
      </w:r>
      <w:r>
        <w:rPr>
          <w:rFonts w:ascii="黑体"/>
          <w:color w:val="000000" w:themeColor="text1"/>
          <w14:textFill>
            <w14:solidFill>
              <w14:schemeClr w14:val="tx1"/>
            </w14:solidFill>
          </w14:textFill>
        </w:rPr>
        <w:t>XX</w:t>
      </w:r>
      <w:r>
        <w:rPr>
          <w:rFonts w:ascii="黑体"/>
          <w:color w:val="000000" w:themeColor="text1"/>
          <w14:textFill>
            <w14:solidFill>
              <w14:schemeClr w14:val="tx1"/>
            </w14:solidFill>
          </w14:textFill>
        </w:rPr>
        <w:fldChar w:fldCharType="end"/>
      </w:r>
      <w:bookmarkEnd w:id="15"/>
      <w:r>
        <w:rPr>
          <w:color w:val="000000" w:themeColor="text1"/>
          <w14:textFill>
            <w14:solidFill>
              <w14:schemeClr w14:val="tx1"/>
            </w14:solidFill>
          </w14:textFill>
        </w:rPr>
        <w:t xml:space="preserve"> </w:t>
      </w:r>
      <w:r>
        <w:rPr>
          <w:rFonts w:ascii="黑体"/>
          <w:color w:val="000000" w:themeColor="text1"/>
          <w14:textFill>
            <w14:solidFill>
              <w14:schemeClr w14:val="tx1"/>
            </w14:solidFill>
          </w14:textFill>
        </w:rPr>
        <w:t>-</w:t>
      </w:r>
      <w:r>
        <w:rPr>
          <w:color w:val="000000" w:themeColor="text1"/>
          <w14:textFill>
            <w14:solidFill>
              <w14:schemeClr w14:val="tx1"/>
            </w14:solidFill>
          </w14:textFill>
        </w:rPr>
        <w:t xml:space="preserve"> </w:t>
      </w:r>
      <w:r>
        <w:rPr>
          <w:rFonts w:ascii="黑体"/>
          <w:color w:val="000000" w:themeColor="text1"/>
          <w14:textFill>
            <w14:solidFill>
              <w14:schemeClr w14:val="tx1"/>
            </w14:solidFill>
          </w14:textFill>
        </w:rPr>
        <w:fldChar w:fldCharType="begin">
          <w:ffData>
            <w:name w:val="PLSH_DATE_D"/>
            <w:enabled/>
            <w:calcOnExit w:val="0"/>
            <w:textInput>
              <w:default w:val="XX"/>
              <w:maxLength w:val="2"/>
            </w:textInput>
          </w:ffData>
        </w:fldChar>
      </w:r>
      <w:bookmarkStart w:id="16" w:name="PLSH_DATE_D"/>
      <w:r>
        <w:rPr>
          <w:rFonts w:ascii="黑体"/>
          <w:color w:val="000000" w:themeColor="text1"/>
          <w14:textFill>
            <w14:solidFill>
              <w14:schemeClr w14:val="tx1"/>
            </w14:solidFill>
          </w14:textFill>
        </w:rPr>
        <w:instrText xml:space="preserve"> FORMTEXT </w:instrText>
      </w:r>
      <w:r>
        <w:rPr>
          <w:rFonts w:ascii="黑体"/>
          <w:color w:val="000000" w:themeColor="text1"/>
          <w14:textFill>
            <w14:solidFill>
              <w14:schemeClr w14:val="tx1"/>
            </w14:solidFill>
          </w14:textFill>
        </w:rPr>
        <w:fldChar w:fldCharType="separate"/>
      </w:r>
      <w:r>
        <w:rPr>
          <w:rFonts w:ascii="黑体"/>
          <w:color w:val="000000" w:themeColor="text1"/>
          <w14:textFill>
            <w14:solidFill>
              <w14:schemeClr w14:val="tx1"/>
            </w14:solidFill>
          </w14:textFill>
        </w:rPr>
        <w:t>XX</w:t>
      </w:r>
      <w:r>
        <w:rPr>
          <w:rFonts w:ascii="黑体"/>
          <w:color w:val="000000" w:themeColor="text1"/>
          <w14:textFill>
            <w14:solidFill>
              <w14:schemeClr w14:val="tx1"/>
            </w14:solidFill>
          </w14:textFill>
        </w:rPr>
        <w:fldChar w:fldCharType="end"/>
      </w:r>
      <w:bookmarkEnd w:id="16"/>
      <w:r>
        <w:rPr>
          <w:rFonts w:hint="eastAsia"/>
          <w:color w:val="000000" w:themeColor="text1"/>
          <w14:textFill>
            <w14:solidFill>
              <w14:schemeClr w14:val="tx1"/>
            </w14:solidFill>
          </w14:textFill>
        </w:rPr>
        <w:t>发布</w:t>
      </w:r>
    </w:p>
    <w:p w14:paraId="4BD25260">
      <w:pPr>
        <w:pStyle w:val="198"/>
        <w:framePr w:wrap="around" w:y="14176"/>
        <w:rPr>
          <w:color w:val="000000" w:themeColor="text1"/>
          <w14:textFill>
            <w14:solidFill>
              <w14:schemeClr w14:val="tx1"/>
            </w14:solidFill>
          </w14:textFill>
        </w:rPr>
      </w:pPr>
      <w:r>
        <w:rPr>
          <w:rFonts w:ascii="黑体"/>
          <w:color w:val="000000" w:themeColor="text1"/>
          <w14:textFill>
            <w14:solidFill>
              <w14:schemeClr w14:val="tx1"/>
            </w14:solidFill>
          </w14:textFill>
        </w:rPr>
        <w:fldChar w:fldCharType="begin">
          <w:ffData>
            <w:name w:val="CROT_DATE_Y"/>
            <w:enabled/>
            <w:calcOnExit w:val="0"/>
            <w:textInput>
              <w:default w:val="XXXX"/>
              <w:maxLength w:val="4"/>
            </w:textInput>
          </w:ffData>
        </w:fldChar>
      </w:r>
      <w:bookmarkStart w:id="17" w:name="CROT_DATE_Y"/>
      <w:r>
        <w:rPr>
          <w:rFonts w:ascii="黑体"/>
          <w:color w:val="000000" w:themeColor="text1"/>
          <w14:textFill>
            <w14:solidFill>
              <w14:schemeClr w14:val="tx1"/>
            </w14:solidFill>
          </w14:textFill>
        </w:rPr>
        <w:instrText xml:space="preserve"> FORMTEXT </w:instrText>
      </w:r>
      <w:r>
        <w:rPr>
          <w:rFonts w:ascii="黑体"/>
          <w:color w:val="000000" w:themeColor="text1"/>
          <w14:textFill>
            <w14:solidFill>
              <w14:schemeClr w14:val="tx1"/>
            </w14:solidFill>
          </w14:textFill>
        </w:rPr>
        <w:fldChar w:fldCharType="separate"/>
      </w:r>
      <w:r>
        <w:rPr>
          <w:rFonts w:ascii="黑体"/>
          <w:color w:val="000000" w:themeColor="text1"/>
          <w14:textFill>
            <w14:solidFill>
              <w14:schemeClr w14:val="tx1"/>
            </w14:solidFill>
          </w14:textFill>
        </w:rPr>
        <w:t>XXXX</w:t>
      </w:r>
      <w:r>
        <w:rPr>
          <w:rFonts w:ascii="黑体"/>
          <w:color w:val="000000" w:themeColor="text1"/>
          <w14:textFill>
            <w14:solidFill>
              <w14:schemeClr w14:val="tx1"/>
            </w14:solidFill>
          </w14:textFill>
        </w:rPr>
        <w:fldChar w:fldCharType="end"/>
      </w:r>
      <w:bookmarkEnd w:id="17"/>
      <w:r>
        <w:rPr>
          <w:color w:val="000000" w:themeColor="text1"/>
          <w14:textFill>
            <w14:solidFill>
              <w14:schemeClr w14:val="tx1"/>
            </w14:solidFill>
          </w14:textFill>
        </w:rPr>
        <w:t xml:space="preserve"> </w:t>
      </w:r>
      <w:r>
        <w:rPr>
          <w:rFonts w:ascii="黑体"/>
          <w:color w:val="000000" w:themeColor="text1"/>
          <w14:textFill>
            <w14:solidFill>
              <w14:schemeClr w14:val="tx1"/>
            </w14:solidFill>
          </w14:textFill>
        </w:rPr>
        <w:t>-</w:t>
      </w:r>
      <w:r>
        <w:rPr>
          <w:color w:val="000000" w:themeColor="text1"/>
          <w14:textFill>
            <w14:solidFill>
              <w14:schemeClr w14:val="tx1"/>
            </w14:solidFill>
          </w14:textFill>
        </w:rPr>
        <w:t xml:space="preserve"> </w:t>
      </w:r>
      <w:r>
        <w:rPr>
          <w:rFonts w:ascii="黑体"/>
          <w:color w:val="000000" w:themeColor="text1"/>
          <w14:textFill>
            <w14:solidFill>
              <w14:schemeClr w14:val="tx1"/>
            </w14:solidFill>
          </w14:textFill>
        </w:rPr>
        <w:fldChar w:fldCharType="begin">
          <w:ffData>
            <w:name w:val="CROT_DATE_M"/>
            <w:enabled/>
            <w:calcOnExit w:val="0"/>
            <w:textInput>
              <w:default w:val="XX"/>
              <w:maxLength w:val="2"/>
            </w:textInput>
          </w:ffData>
        </w:fldChar>
      </w:r>
      <w:bookmarkStart w:id="18" w:name="CROT_DATE_M"/>
      <w:r>
        <w:rPr>
          <w:rFonts w:ascii="黑体"/>
          <w:color w:val="000000" w:themeColor="text1"/>
          <w14:textFill>
            <w14:solidFill>
              <w14:schemeClr w14:val="tx1"/>
            </w14:solidFill>
          </w14:textFill>
        </w:rPr>
        <w:instrText xml:space="preserve"> FORMTEXT </w:instrText>
      </w:r>
      <w:r>
        <w:rPr>
          <w:rFonts w:ascii="黑体"/>
          <w:color w:val="000000" w:themeColor="text1"/>
          <w14:textFill>
            <w14:solidFill>
              <w14:schemeClr w14:val="tx1"/>
            </w14:solidFill>
          </w14:textFill>
        </w:rPr>
        <w:fldChar w:fldCharType="separate"/>
      </w:r>
      <w:r>
        <w:rPr>
          <w:rFonts w:ascii="黑体"/>
          <w:color w:val="000000" w:themeColor="text1"/>
          <w14:textFill>
            <w14:solidFill>
              <w14:schemeClr w14:val="tx1"/>
            </w14:solidFill>
          </w14:textFill>
        </w:rPr>
        <w:t>XX</w:t>
      </w:r>
      <w:r>
        <w:rPr>
          <w:rFonts w:ascii="黑体"/>
          <w:color w:val="000000" w:themeColor="text1"/>
          <w14:textFill>
            <w14:solidFill>
              <w14:schemeClr w14:val="tx1"/>
            </w14:solidFill>
          </w14:textFill>
        </w:rPr>
        <w:fldChar w:fldCharType="end"/>
      </w:r>
      <w:bookmarkEnd w:id="18"/>
      <w:r>
        <w:rPr>
          <w:color w:val="000000" w:themeColor="text1"/>
          <w14:textFill>
            <w14:solidFill>
              <w14:schemeClr w14:val="tx1"/>
            </w14:solidFill>
          </w14:textFill>
        </w:rPr>
        <w:t xml:space="preserve"> </w:t>
      </w:r>
      <w:r>
        <w:rPr>
          <w:rFonts w:ascii="黑体"/>
          <w:color w:val="000000" w:themeColor="text1"/>
          <w14:textFill>
            <w14:solidFill>
              <w14:schemeClr w14:val="tx1"/>
            </w14:solidFill>
          </w14:textFill>
        </w:rPr>
        <w:t>-</w:t>
      </w:r>
      <w:r>
        <w:rPr>
          <w:color w:val="000000" w:themeColor="text1"/>
          <w14:textFill>
            <w14:solidFill>
              <w14:schemeClr w14:val="tx1"/>
            </w14:solidFill>
          </w14:textFill>
        </w:rPr>
        <w:t xml:space="preserve"> </w:t>
      </w:r>
      <w:r>
        <w:rPr>
          <w:rFonts w:ascii="黑体"/>
          <w:color w:val="000000" w:themeColor="text1"/>
          <w14:textFill>
            <w14:solidFill>
              <w14:schemeClr w14:val="tx1"/>
            </w14:solidFill>
          </w14:textFill>
        </w:rPr>
        <w:fldChar w:fldCharType="begin">
          <w:ffData>
            <w:name w:val="CROT_DATE_D"/>
            <w:enabled/>
            <w:calcOnExit w:val="0"/>
            <w:textInput>
              <w:default w:val="XX"/>
              <w:maxLength w:val="2"/>
            </w:textInput>
          </w:ffData>
        </w:fldChar>
      </w:r>
      <w:bookmarkStart w:id="19" w:name="CROT_DATE_D"/>
      <w:r>
        <w:rPr>
          <w:rFonts w:ascii="黑体"/>
          <w:color w:val="000000" w:themeColor="text1"/>
          <w14:textFill>
            <w14:solidFill>
              <w14:schemeClr w14:val="tx1"/>
            </w14:solidFill>
          </w14:textFill>
        </w:rPr>
        <w:instrText xml:space="preserve"> FORMTEXT </w:instrText>
      </w:r>
      <w:r>
        <w:rPr>
          <w:rFonts w:ascii="黑体"/>
          <w:color w:val="000000" w:themeColor="text1"/>
          <w14:textFill>
            <w14:solidFill>
              <w14:schemeClr w14:val="tx1"/>
            </w14:solidFill>
          </w14:textFill>
        </w:rPr>
        <w:fldChar w:fldCharType="separate"/>
      </w:r>
      <w:r>
        <w:rPr>
          <w:rFonts w:ascii="黑体"/>
          <w:color w:val="000000" w:themeColor="text1"/>
          <w14:textFill>
            <w14:solidFill>
              <w14:schemeClr w14:val="tx1"/>
            </w14:solidFill>
          </w14:textFill>
        </w:rPr>
        <w:t>XX</w:t>
      </w:r>
      <w:r>
        <w:rPr>
          <w:rFonts w:ascii="黑体"/>
          <w:color w:val="000000" w:themeColor="text1"/>
          <w14:textFill>
            <w14:solidFill>
              <w14:schemeClr w14:val="tx1"/>
            </w14:solidFill>
          </w14:textFill>
        </w:rPr>
        <w:fldChar w:fldCharType="end"/>
      </w:r>
      <w:bookmarkEnd w:id="19"/>
      <w:r>
        <w:rPr>
          <w:rFonts w:hint="eastAsia"/>
          <w:color w:val="000000" w:themeColor="text1"/>
          <w14:textFill>
            <w14:solidFill>
              <w14:schemeClr w14:val="tx1"/>
            </w14:solidFill>
          </w14:textFill>
        </w:rPr>
        <w:t>实施</w:t>
      </w:r>
    </w:p>
    <w:p w14:paraId="5EAF0178">
      <w:pPr>
        <w:pStyle w:val="155"/>
        <w:framePr w:h="584" w:hRule="exact" w:hSpace="181" w:vSpace="181" w:wrap="around" w:y="15027"/>
        <w:rPr>
          <w:rFonts w:hint="eastAsia" w:hAnsi="黑体"/>
          <w:color w:val="000000" w:themeColor="text1"/>
          <w14:textFill>
            <w14:solidFill>
              <w14:schemeClr w14:val="tx1"/>
            </w14:solidFill>
          </w14:textFill>
        </w:rPr>
      </w:pPr>
      <w:r>
        <w:rPr>
          <w:rFonts w:hAnsi="黑体"/>
          <w:color w:val="000000" w:themeColor="text1"/>
          <w:w w:val="100"/>
          <w:sz w:val="28"/>
          <w14:textFill>
            <w14:solidFill>
              <w14:schemeClr w14:val="tx1"/>
            </w14:solidFill>
          </w14:textFill>
        </w:rPr>
        <w:fldChar w:fldCharType="begin">
          <w:ffData>
            <w:name w:val="fm"/>
            <w:enabled/>
            <w:calcOnExit w:val="0"/>
            <w:textInput/>
          </w:ffData>
        </w:fldChar>
      </w:r>
      <w:bookmarkStart w:id="20" w:name="fm"/>
      <w:r>
        <w:rPr>
          <w:rFonts w:hAnsi="黑体"/>
          <w:color w:val="000000" w:themeColor="text1"/>
          <w:w w:val="100"/>
          <w:sz w:val="28"/>
          <w14:textFill>
            <w14:solidFill>
              <w14:schemeClr w14:val="tx1"/>
            </w14:solidFill>
          </w14:textFill>
        </w:rPr>
        <w:instrText xml:space="preserve"> FORMTEXT </w:instrText>
      </w:r>
      <w:r>
        <w:rPr>
          <w:rFonts w:hAnsi="黑体"/>
          <w:color w:val="000000" w:themeColor="text1"/>
          <w:w w:val="100"/>
          <w:sz w:val="28"/>
          <w14:textFill>
            <w14:solidFill>
              <w14:schemeClr w14:val="tx1"/>
            </w14:solidFill>
          </w14:textFill>
        </w:rPr>
        <w:fldChar w:fldCharType="separate"/>
      </w:r>
      <w:r>
        <w:rPr>
          <w:rFonts w:hint="eastAsia" w:hAnsi="黑体"/>
          <w:color w:val="000000" w:themeColor="text1"/>
          <w:w w:val="100"/>
          <w:sz w:val="28"/>
          <w14:textFill>
            <w14:solidFill>
              <w14:schemeClr w14:val="tx1"/>
            </w14:solidFill>
          </w14:textFill>
        </w:rPr>
        <w:t>四川省市场监督管理局</w:t>
      </w:r>
      <w:r>
        <w:rPr>
          <w:rFonts w:hAnsi="黑体"/>
          <w:color w:val="000000" w:themeColor="text1"/>
          <w:w w:val="100"/>
          <w:sz w:val="28"/>
          <w14:textFill>
            <w14:solidFill>
              <w14:schemeClr w14:val="tx1"/>
            </w14:solidFill>
          </w14:textFill>
        </w:rPr>
        <w:fldChar w:fldCharType="end"/>
      </w:r>
      <w:bookmarkEnd w:id="20"/>
      <w:r>
        <w:rPr>
          <w:rFonts w:ascii="Times New Roman"/>
          <w:color w:val="000000" w:themeColor="text1"/>
          <w:w w:val="100"/>
          <w:sz w:val="28"/>
          <w14:textFill>
            <w14:solidFill>
              <w14:schemeClr w14:val="tx1"/>
            </w14:solidFill>
          </w14:textFill>
        </w:rPr>
        <w:t>  </w:t>
      </w:r>
      <w:r>
        <w:rPr>
          <w:rStyle w:val="233"/>
          <w:rFonts w:hint="eastAsia" w:hAnsi="黑体"/>
          <w:color w:val="000000" w:themeColor="text1"/>
          <w:position w:val="0"/>
          <w14:textFill>
            <w14:solidFill>
              <w14:schemeClr w14:val="tx1"/>
            </w14:solidFill>
          </w14:textFill>
        </w:rPr>
        <w:t>发</w:t>
      </w:r>
      <w:r>
        <w:rPr>
          <w:rStyle w:val="233"/>
          <w:rFonts w:hint="eastAsia" w:hAnsi="黑体"/>
          <w:color w:val="000000" w:themeColor="text1"/>
          <w:spacing w:val="0"/>
          <w:position w:val="0"/>
          <w14:textFill>
            <w14:solidFill>
              <w14:schemeClr w14:val="tx1"/>
            </w14:solidFill>
          </w14:textFill>
        </w:rPr>
        <w:t>布</w:t>
      </w:r>
    </w:p>
    <w:p w14:paraId="7AD83534">
      <w:pPr>
        <w:rPr>
          <w:rFonts w:hint="eastAsia" w:ascii="宋体" w:hAnsi="宋体"/>
          <w:color w:val="000000" w:themeColor="text1"/>
          <w:sz w:val="28"/>
          <w:szCs w:val="28"/>
          <w14:textFill>
            <w14:solidFill>
              <w14:schemeClr w14:val="tx1"/>
            </w14:solidFill>
          </w14:textFill>
        </w:rPr>
        <w:sectPr>
          <w:headerReference r:id="rId6" w:type="first"/>
          <w:footerReference r:id="rId8" w:type="first"/>
          <w:headerReference r:id="rId5" w:type="default"/>
          <w:footerReference r:id="rId7" w:type="even"/>
          <w:type w:val="continuous"/>
          <w:pgSz w:w="11906" w:h="16838"/>
          <w:pgMar w:top="-338" w:right="1134" w:bottom="1021" w:left="1134" w:header="0" w:footer="0" w:gutter="284"/>
          <w:cols w:space="425" w:num="1"/>
          <w:titlePg/>
          <w:docGrid w:linePitch="312" w:charSpace="0"/>
        </w:sectPr>
      </w:pPr>
      <w:r>
        <w:rPr>
          <w:rFonts w:hint="eastAsia" w:ascii="宋体" w:hAnsi="宋体"/>
          <w:color w:val="000000" w:themeColor="text1"/>
          <w:sz w:val="28"/>
          <w:szCs w:val="28"/>
          <w14:textFill>
            <w14:solidFill>
              <w14:schemeClr w14:val="tx1"/>
            </w14:solidFill>
          </w14:textFill>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537DF936">
      <w:pPr>
        <w:pStyle w:val="95"/>
        <w:spacing w:after="468"/>
        <w:rPr>
          <w:color w:val="000000" w:themeColor="text1"/>
          <w14:textFill>
            <w14:solidFill>
              <w14:schemeClr w14:val="tx1"/>
            </w14:solidFill>
          </w14:textFill>
        </w:rPr>
      </w:pPr>
      <w:bookmarkStart w:id="21" w:name="BookMark1"/>
      <w:bookmarkStart w:id="22" w:name="_Toc150018789"/>
      <w:r>
        <w:rPr>
          <w:rFonts w:hint="eastAsia"/>
          <w:color w:val="000000" w:themeColor="text1"/>
          <w:spacing w:val="320"/>
          <w14:textFill>
            <w14:solidFill>
              <w14:schemeClr w14:val="tx1"/>
            </w14:solidFill>
          </w14:textFill>
        </w:rPr>
        <w:t>目</w:t>
      </w:r>
      <w:r>
        <w:rPr>
          <w:rFonts w:hint="eastAsia"/>
          <w:color w:val="000000" w:themeColor="text1"/>
          <w14:textFill>
            <w14:solidFill>
              <w14:schemeClr w14:val="tx1"/>
            </w14:solidFill>
          </w14:textFill>
        </w:rPr>
        <w:t>次</w:t>
      </w:r>
    </w:p>
    <w:p w14:paraId="22CE670F">
      <w:pPr>
        <w:pStyle w:val="20"/>
        <w:tabs>
          <w:tab w:val="right" w:leader="dot" w:pos="9354"/>
        </w:tabs>
        <w:spacing w:line="360" w:lineRule="auto"/>
        <w:rPr>
          <w:rFonts w:hint="eastAsia"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fldChar w:fldCharType="begin"/>
      </w:r>
      <w:r>
        <w:rPr>
          <w:rFonts w:hint="eastAsia" w:hAnsi="宋体" w:cs="宋体"/>
          <w:color w:val="000000" w:themeColor="text1"/>
          <w14:textFill>
            <w14:solidFill>
              <w14:schemeClr w14:val="tx1"/>
            </w14:solidFill>
          </w14:textFill>
        </w:rPr>
        <w:instrText xml:space="preserve"> TOC \o "1-1" \h \t "标准文件_一级条标题,2,标准文件_附录一级条标题,2," </w:instrText>
      </w:r>
      <w:r>
        <w:rPr>
          <w:rFonts w:hint="eastAsia" w:hAnsi="宋体" w:cs="宋体"/>
          <w:color w:val="000000" w:themeColor="text1"/>
          <w14:textFill>
            <w14:solidFill>
              <w14:schemeClr w14:val="tx1"/>
            </w14:solidFill>
          </w14:textFill>
        </w:rPr>
        <w:fldChar w:fldCharType="separate"/>
      </w:r>
      <w:r>
        <w:fldChar w:fldCharType="begin"/>
      </w:r>
      <w:r>
        <w:instrText xml:space="preserve"> HYPERLINK \l "_Toc20780" </w:instrText>
      </w:r>
      <w:r>
        <w:fldChar w:fldCharType="separate"/>
      </w:r>
      <w:r>
        <w:rPr>
          <w:rFonts w:hint="eastAsia" w:hAnsi="宋体" w:cs="宋体"/>
          <w:color w:val="000000" w:themeColor="text1"/>
          <w14:textFill>
            <w14:solidFill>
              <w14:schemeClr w14:val="tx1"/>
            </w14:solidFill>
          </w14:textFill>
        </w:rPr>
        <w:t>前言</w:t>
      </w:r>
      <w:r>
        <w:rPr>
          <w:rFonts w:hint="eastAsia" w:hAnsi="宋体" w:cs="宋体"/>
          <w:color w:val="000000" w:themeColor="text1"/>
          <w14:textFill>
            <w14:solidFill>
              <w14:schemeClr w14:val="tx1"/>
            </w14:solidFill>
          </w14:textFill>
        </w:rPr>
        <w:tab/>
      </w:r>
      <w:r>
        <w:rPr>
          <w:rFonts w:hint="eastAsia" w:hAnsi="宋体" w:cs="宋体"/>
          <w:color w:val="000000" w:themeColor="text1"/>
          <w14:textFill>
            <w14:solidFill>
              <w14:schemeClr w14:val="tx1"/>
            </w14:solidFill>
          </w14:textFill>
        </w:rPr>
        <w:fldChar w:fldCharType="begin"/>
      </w:r>
      <w:r>
        <w:rPr>
          <w:rFonts w:hint="eastAsia" w:hAnsi="宋体" w:cs="宋体"/>
          <w:color w:val="000000" w:themeColor="text1"/>
          <w14:textFill>
            <w14:solidFill>
              <w14:schemeClr w14:val="tx1"/>
            </w14:solidFill>
          </w14:textFill>
        </w:rPr>
        <w:instrText xml:space="preserve"> PAGEREF _Toc20780 \h </w:instrText>
      </w:r>
      <w:r>
        <w:rPr>
          <w:rFonts w:hint="eastAsia" w:hAnsi="宋体" w:cs="宋体"/>
          <w:color w:val="000000" w:themeColor="text1"/>
          <w14:textFill>
            <w14:solidFill>
              <w14:schemeClr w14:val="tx1"/>
            </w14:solidFill>
          </w14:textFill>
        </w:rPr>
        <w:fldChar w:fldCharType="separate"/>
      </w:r>
      <w:r>
        <w:rPr>
          <w:rFonts w:hint="eastAsia" w:hAnsi="宋体" w:cs="宋体"/>
          <w:color w:val="000000" w:themeColor="text1"/>
          <w14:textFill>
            <w14:solidFill>
              <w14:schemeClr w14:val="tx1"/>
            </w14:solidFill>
          </w14:textFill>
        </w:rPr>
        <w:t>II</w:t>
      </w:r>
      <w:r>
        <w:rPr>
          <w:rFonts w:hint="eastAsia" w:hAnsi="宋体" w:cs="宋体"/>
          <w:color w:val="000000" w:themeColor="text1"/>
          <w14:textFill>
            <w14:solidFill>
              <w14:schemeClr w14:val="tx1"/>
            </w14:solidFill>
          </w14:textFill>
        </w:rPr>
        <w:fldChar w:fldCharType="end"/>
      </w:r>
      <w:r>
        <w:rPr>
          <w:rFonts w:hint="eastAsia" w:hAnsi="宋体" w:cs="宋体"/>
          <w:color w:val="000000" w:themeColor="text1"/>
          <w14:textFill>
            <w14:solidFill>
              <w14:schemeClr w14:val="tx1"/>
            </w14:solidFill>
          </w14:textFill>
        </w:rPr>
        <w:fldChar w:fldCharType="end"/>
      </w:r>
    </w:p>
    <w:p w14:paraId="63546724">
      <w:pPr>
        <w:pStyle w:val="20"/>
        <w:tabs>
          <w:tab w:val="right" w:leader="dot" w:pos="9354"/>
        </w:tabs>
        <w:spacing w:line="360" w:lineRule="auto"/>
        <w:rPr>
          <w:rFonts w:hint="eastAsia" w:hAnsi="宋体" w:cs="宋体"/>
          <w:color w:val="000000" w:themeColor="text1"/>
          <w14:textFill>
            <w14:solidFill>
              <w14:schemeClr w14:val="tx1"/>
            </w14:solidFill>
          </w14:textFill>
        </w:rPr>
      </w:pPr>
      <w:r>
        <w:fldChar w:fldCharType="begin"/>
      </w:r>
      <w:r>
        <w:instrText xml:space="preserve"> HYPERLINK \l "_Toc17628" </w:instrText>
      </w:r>
      <w:r>
        <w:fldChar w:fldCharType="separate"/>
      </w:r>
      <w:r>
        <w:rPr>
          <w:rFonts w:hint="eastAsia" w:hAnsi="宋体" w:cs="宋体"/>
          <w:color w:val="000000" w:themeColor="text1"/>
          <w14:textFill>
            <w14:solidFill>
              <w14:schemeClr w14:val="tx1"/>
            </w14:solidFill>
          </w14:textFill>
        </w:rPr>
        <w:t>1 范围</w:t>
      </w:r>
      <w:r>
        <w:rPr>
          <w:rFonts w:hint="eastAsia" w:hAnsi="宋体" w:cs="宋体"/>
          <w:color w:val="000000" w:themeColor="text1"/>
          <w14:textFill>
            <w14:solidFill>
              <w14:schemeClr w14:val="tx1"/>
            </w14:solidFill>
          </w14:textFill>
        </w:rPr>
        <w:tab/>
      </w:r>
      <w:r>
        <w:rPr>
          <w:rFonts w:hint="eastAsia" w:hAnsi="宋体" w:cs="宋体"/>
          <w:color w:val="000000" w:themeColor="text1"/>
          <w14:textFill>
            <w14:solidFill>
              <w14:schemeClr w14:val="tx1"/>
            </w14:solidFill>
          </w14:textFill>
        </w:rPr>
        <w:fldChar w:fldCharType="begin"/>
      </w:r>
      <w:r>
        <w:rPr>
          <w:rFonts w:hint="eastAsia" w:hAnsi="宋体" w:cs="宋体"/>
          <w:color w:val="000000" w:themeColor="text1"/>
          <w14:textFill>
            <w14:solidFill>
              <w14:schemeClr w14:val="tx1"/>
            </w14:solidFill>
          </w14:textFill>
        </w:rPr>
        <w:instrText xml:space="preserve"> PAGEREF _Toc17628 \h </w:instrText>
      </w:r>
      <w:r>
        <w:rPr>
          <w:rFonts w:hint="eastAsia" w:hAnsi="宋体" w:cs="宋体"/>
          <w:color w:val="000000" w:themeColor="text1"/>
          <w14:textFill>
            <w14:solidFill>
              <w14:schemeClr w14:val="tx1"/>
            </w14:solidFill>
          </w14:textFill>
        </w:rPr>
        <w:fldChar w:fldCharType="separate"/>
      </w:r>
      <w:r>
        <w:rPr>
          <w:rFonts w:hint="eastAsia" w:hAnsi="宋体" w:cs="宋体"/>
          <w:color w:val="000000" w:themeColor="text1"/>
          <w14:textFill>
            <w14:solidFill>
              <w14:schemeClr w14:val="tx1"/>
            </w14:solidFill>
          </w14:textFill>
        </w:rPr>
        <w:t>1</w:t>
      </w:r>
      <w:r>
        <w:rPr>
          <w:rFonts w:hint="eastAsia" w:hAnsi="宋体" w:cs="宋体"/>
          <w:color w:val="000000" w:themeColor="text1"/>
          <w14:textFill>
            <w14:solidFill>
              <w14:schemeClr w14:val="tx1"/>
            </w14:solidFill>
          </w14:textFill>
        </w:rPr>
        <w:fldChar w:fldCharType="end"/>
      </w:r>
      <w:r>
        <w:rPr>
          <w:rFonts w:hint="eastAsia" w:hAnsi="宋体" w:cs="宋体"/>
          <w:color w:val="000000" w:themeColor="text1"/>
          <w14:textFill>
            <w14:solidFill>
              <w14:schemeClr w14:val="tx1"/>
            </w14:solidFill>
          </w14:textFill>
        </w:rPr>
        <w:fldChar w:fldCharType="end"/>
      </w:r>
    </w:p>
    <w:p w14:paraId="3805AEDD">
      <w:pPr>
        <w:pStyle w:val="20"/>
        <w:tabs>
          <w:tab w:val="right" w:leader="dot" w:pos="9354"/>
        </w:tabs>
        <w:spacing w:line="360" w:lineRule="auto"/>
        <w:rPr>
          <w:rFonts w:hint="eastAsia" w:hAnsi="宋体" w:cs="宋体"/>
          <w:color w:val="000000" w:themeColor="text1"/>
          <w14:textFill>
            <w14:solidFill>
              <w14:schemeClr w14:val="tx1"/>
            </w14:solidFill>
          </w14:textFill>
        </w:rPr>
      </w:pPr>
      <w:r>
        <w:fldChar w:fldCharType="begin"/>
      </w:r>
      <w:r>
        <w:instrText xml:space="preserve"> HYPERLINK \l "_Toc16659" </w:instrText>
      </w:r>
      <w:r>
        <w:fldChar w:fldCharType="separate"/>
      </w:r>
      <w:r>
        <w:rPr>
          <w:rFonts w:hint="eastAsia" w:hAnsi="宋体" w:cs="宋体"/>
          <w:color w:val="000000" w:themeColor="text1"/>
          <w14:textFill>
            <w14:solidFill>
              <w14:schemeClr w14:val="tx1"/>
            </w14:solidFill>
          </w14:textFill>
        </w:rPr>
        <w:t>2 规范性引用文件</w:t>
      </w:r>
      <w:r>
        <w:rPr>
          <w:rFonts w:hint="eastAsia" w:hAnsi="宋体" w:cs="宋体"/>
          <w:color w:val="000000" w:themeColor="text1"/>
          <w14:textFill>
            <w14:solidFill>
              <w14:schemeClr w14:val="tx1"/>
            </w14:solidFill>
          </w14:textFill>
        </w:rPr>
        <w:tab/>
      </w:r>
      <w:r>
        <w:rPr>
          <w:rFonts w:hint="eastAsia" w:hAnsi="宋体" w:cs="宋体"/>
          <w:color w:val="000000" w:themeColor="text1"/>
          <w14:textFill>
            <w14:solidFill>
              <w14:schemeClr w14:val="tx1"/>
            </w14:solidFill>
          </w14:textFill>
        </w:rPr>
        <w:fldChar w:fldCharType="begin"/>
      </w:r>
      <w:r>
        <w:rPr>
          <w:rFonts w:hint="eastAsia" w:hAnsi="宋体" w:cs="宋体"/>
          <w:color w:val="000000" w:themeColor="text1"/>
          <w14:textFill>
            <w14:solidFill>
              <w14:schemeClr w14:val="tx1"/>
            </w14:solidFill>
          </w14:textFill>
        </w:rPr>
        <w:instrText xml:space="preserve"> PAGEREF _Toc16659 \h </w:instrText>
      </w:r>
      <w:r>
        <w:rPr>
          <w:rFonts w:hint="eastAsia" w:hAnsi="宋体" w:cs="宋体"/>
          <w:color w:val="000000" w:themeColor="text1"/>
          <w14:textFill>
            <w14:solidFill>
              <w14:schemeClr w14:val="tx1"/>
            </w14:solidFill>
          </w14:textFill>
        </w:rPr>
        <w:fldChar w:fldCharType="separate"/>
      </w:r>
      <w:r>
        <w:rPr>
          <w:rFonts w:hint="eastAsia" w:hAnsi="宋体" w:cs="宋体"/>
          <w:color w:val="000000" w:themeColor="text1"/>
          <w14:textFill>
            <w14:solidFill>
              <w14:schemeClr w14:val="tx1"/>
            </w14:solidFill>
          </w14:textFill>
        </w:rPr>
        <w:t>1</w:t>
      </w:r>
      <w:r>
        <w:rPr>
          <w:rFonts w:hint="eastAsia" w:hAnsi="宋体" w:cs="宋体"/>
          <w:color w:val="000000" w:themeColor="text1"/>
          <w14:textFill>
            <w14:solidFill>
              <w14:schemeClr w14:val="tx1"/>
            </w14:solidFill>
          </w14:textFill>
        </w:rPr>
        <w:fldChar w:fldCharType="end"/>
      </w:r>
      <w:r>
        <w:rPr>
          <w:rFonts w:hint="eastAsia" w:hAnsi="宋体" w:cs="宋体"/>
          <w:color w:val="000000" w:themeColor="text1"/>
          <w14:textFill>
            <w14:solidFill>
              <w14:schemeClr w14:val="tx1"/>
            </w14:solidFill>
          </w14:textFill>
        </w:rPr>
        <w:fldChar w:fldCharType="end"/>
      </w:r>
    </w:p>
    <w:p w14:paraId="4D122582">
      <w:pPr>
        <w:pStyle w:val="20"/>
        <w:tabs>
          <w:tab w:val="right" w:leader="dot" w:pos="9354"/>
        </w:tabs>
        <w:spacing w:line="360" w:lineRule="auto"/>
        <w:rPr>
          <w:rFonts w:hint="eastAsia" w:hAnsi="宋体" w:cs="宋体"/>
          <w:color w:val="000000" w:themeColor="text1"/>
          <w14:textFill>
            <w14:solidFill>
              <w14:schemeClr w14:val="tx1"/>
            </w14:solidFill>
          </w14:textFill>
        </w:rPr>
      </w:pPr>
      <w:r>
        <w:fldChar w:fldCharType="begin"/>
      </w:r>
      <w:r>
        <w:instrText xml:space="preserve"> HYPERLINK \l "_Toc18890" </w:instrText>
      </w:r>
      <w:r>
        <w:fldChar w:fldCharType="separate"/>
      </w:r>
      <w:r>
        <w:rPr>
          <w:rFonts w:hint="eastAsia" w:hAnsi="宋体" w:cs="宋体"/>
          <w:color w:val="000000" w:themeColor="text1"/>
          <w14:textFill>
            <w14:solidFill>
              <w14:schemeClr w14:val="tx1"/>
            </w14:solidFill>
          </w14:textFill>
        </w:rPr>
        <w:t>3 术语和定义</w:t>
      </w:r>
      <w:r>
        <w:rPr>
          <w:rFonts w:hint="eastAsia" w:hAnsi="宋体" w:cs="宋体"/>
          <w:color w:val="000000" w:themeColor="text1"/>
          <w14:textFill>
            <w14:solidFill>
              <w14:schemeClr w14:val="tx1"/>
            </w14:solidFill>
          </w14:textFill>
        </w:rPr>
        <w:tab/>
      </w:r>
      <w:r>
        <w:rPr>
          <w:rFonts w:hint="eastAsia" w:hAnsi="宋体" w:cs="宋体"/>
          <w:color w:val="000000" w:themeColor="text1"/>
          <w14:textFill>
            <w14:solidFill>
              <w14:schemeClr w14:val="tx1"/>
            </w14:solidFill>
          </w14:textFill>
        </w:rPr>
        <w:fldChar w:fldCharType="begin"/>
      </w:r>
      <w:r>
        <w:rPr>
          <w:rFonts w:hint="eastAsia" w:hAnsi="宋体" w:cs="宋体"/>
          <w:color w:val="000000" w:themeColor="text1"/>
          <w14:textFill>
            <w14:solidFill>
              <w14:schemeClr w14:val="tx1"/>
            </w14:solidFill>
          </w14:textFill>
        </w:rPr>
        <w:instrText xml:space="preserve"> PAGEREF _Toc18890 \h </w:instrText>
      </w:r>
      <w:r>
        <w:rPr>
          <w:rFonts w:hint="eastAsia" w:hAnsi="宋体" w:cs="宋体"/>
          <w:color w:val="000000" w:themeColor="text1"/>
          <w14:textFill>
            <w14:solidFill>
              <w14:schemeClr w14:val="tx1"/>
            </w14:solidFill>
          </w14:textFill>
        </w:rPr>
        <w:fldChar w:fldCharType="separate"/>
      </w:r>
      <w:r>
        <w:rPr>
          <w:rFonts w:hint="eastAsia" w:hAnsi="宋体" w:cs="宋体"/>
          <w:color w:val="000000" w:themeColor="text1"/>
          <w14:textFill>
            <w14:solidFill>
              <w14:schemeClr w14:val="tx1"/>
            </w14:solidFill>
          </w14:textFill>
        </w:rPr>
        <w:t>1</w:t>
      </w:r>
      <w:r>
        <w:rPr>
          <w:rFonts w:hint="eastAsia" w:hAnsi="宋体" w:cs="宋体"/>
          <w:color w:val="000000" w:themeColor="text1"/>
          <w14:textFill>
            <w14:solidFill>
              <w14:schemeClr w14:val="tx1"/>
            </w14:solidFill>
          </w14:textFill>
        </w:rPr>
        <w:fldChar w:fldCharType="end"/>
      </w:r>
      <w:r>
        <w:rPr>
          <w:rFonts w:hint="eastAsia" w:hAnsi="宋体" w:cs="宋体"/>
          <w:color w:val="000000" w:themeColor="text1"/>
          <w14:textFill>
            <w14:solidFill>
              <w14:schemeClr w14:val="tx1"/>
            </w14:solidFill>
          </w14:textFill>
        </w:rPr>
        <w:fldChar w:fldCharType="end"/>
      </w:r>
    </w:p>
    <w:p w14:paraId="4C35C22B">
      <w:pPr>
        <w:pStyle w:val="20"/>
        <w:tabs>
          <w:tab w:val="right" w:leader="dot" w:pos="9354"/>
        </w:tabs>
        <w:spacing w:line="360" w:lineRule="auto"/>
        <w:rPr>
          <w:rFonts w:hint="eastAsia" w:hAnsi="宋体" w:cs="宋体"/>
          <w:color w:val="000000" w:themeColor="text1"/>
          <w14:textFill>
            <w14:solidFill>
              <w14:schemeClr w14:val="tx1"/>
            </w14:solidFill>
          </w14:textFill>
        </w:rPr>
      </w:pPr>
      <w:r>
        <w:fldChar w:fldCharType="begin"/>
      </w:r>
      <w:r>
        <w:instrText xml:space="preserve"> HYPERLINK \l "_Toc28163" </w:instrText>
      </w:r>
      <w:r>
        <w:fldChar w:fldCharType="separate"/>
      </w:r>
      <w:r>
        <w:rPr>
          <w:rFonts w:hint="eastAsia" w:hAnsi="宋体" w:cs="宋体"/>
          <w:color w:val="000000" w:themeColor="text1"/>
          <w14:textFill>
            <w14:solidFill>
              <w14:schemeClr w14:val="tx1"/>
            </w14:solidFill>
          </w14:textFill>
        </w:rPr>
        <w:t>4 评估流程</w:t>
      </w:r>
      <w:r>
        <w:rPr>
          <w:rFonts w:hint="eastAsia" w:hAnsi="宋体" w:cs="宋体"/>
          <w:color w:val="000000" w:themeColor="text1"/>
          <w14:textFill>
            <w14:solidFill>
              <w14:schemeClr w14:val="tx1"/>
            </w14:solidFill>
          </w14:textFill>
        </w:rPr>
        <w:tab/>
      </w:r>
      <w:r>
        <w:rPr>
          <w:rFonts w:hint="eastAsia" w:hAnsi="宋体" w:cs="宋体"/>
          <w:color w:val="000000" w:themeColor="text1"/>
          <w14:textFill>
            <w14:solidFill>
              <w14:schemeClr w14:val="tx1"/>
            </w14:solidFill>
          </w14:textFill>
        </w:rPr>
        <w:fldChar w:fldCharType="begin"/>
      </w:r>
      <w:r>
        <w:rPr>
          <w:rFonts w:hint="eastAsia" w:hAnsi="宋体" w:cs="宋体"/>
          <w:color w:val="000000" w:themeColor="text1"/>
          <w14:textFill>
            <w14:solidFill>
              <w14:schemeClr w14:val="tx1"/>
            </w14:solidFill>
          </w14:textFill>
        </w:rPr>
        <w:instrText xml:space="preserve"> PAGEREF _Toc28163 \h </w:instrText>
      </w:r>
      <w:r>
        <w:rPr>
          <w:rFonts w:hint="eastAsia" w:hAnsi="宋体" w:cs="宋体"/>
          <w:color w:val="000000" w:themeColor="text1"/>
          <w14:textFill>
            <w14:solidFill>
              <w14:schemeClr w14:val="tx1"/>
            </w14:solidFill>
          </w14:textFill>
        </w:rPr>
        <w:fldChar w:fldCharType="separate"/>
      </w:r>
      <w:r>
        <w:rPr>
          <w:rFonts w:hint="eastAsia" w:hAnsi="宋体" w:cs="宋体"/>
          <w:color w:val="000000" w:themeColor="text1"/>
          <w14:textFill>
            <w14:solidFill>
              <w14:schemeClr w14:val="tx1"/>
            </w14:solidFill>
          </w14:textFill>
        </w:rPr>
        <w:t>2</w:t>
      </w:r>
      <w:r>
        <w:rPr>
          <w:rFonts w:hint="eastAsia" w:hAnsi="宋体" w:cs="宋体"/>
          <w:color w:val="000000" w:themeColor="text1"/>
          <w14:textFill>
            <w14:solidFill>
              <w14:schemeClr w14:val="tx1"/>
            </w14:solidFill>
          </w14:textFill>
        </w:rPr>
        <w:fldChar w:fldCharType="end"/>
      </w:r>
      <w:r>
        <w:rPr>
          <w:rFonts w:hint="eastAsia" w:hAnsi="宋体" w:cs="宋体"/>
          <w:color w:val="000000" w:themeColor="text1"/>
          <w14:textFill>
            <w14:solidFill>
              <w14:schemeClr w14:val="tx1"/>
            </w14:solidFill>
          </w14:textFill>
        </w:rPr>
        <w:fldChar w:fldCharType="end"/>
      </w:r>
    </w:p>
    <w:p w14:paraId="4566D293">
      <w:pPr>
        <w:pStyle w:val="20"/>
        <w:tabs>
          <w:tab w:val="right" w:leader="dot" w:pos="9354"/>
        </w:tabs>
        <w:spacing w:line="360" w:lineRule="auto"/>
        <w:rPr>
          <w:rFonts w:hint="eastAsia" w:hAnsi="宋体" w:cs="宋体"/>
          <w:color w:val="000000" w:themeColor="text1"/>
          <w14:textFill>
            <w14:solidFill>
              <w14:schemeClr w14:val="tx1"/>
            </w14:solidFill>
          </w14:textFill>
        </w:rPr>
      </w:pPr>
      <w:r>
        <w:fldChar w:fldCharType="begin"/>
      </w:r>
      <w:r>
        <w:instrText xml:space="preserve"> HYPERLINK \l "_Toc25321" </w:instrText>
      </w:r>
      <w:r>
        <w:fldChar w:fldCharType="separate"/>
      </w:r>
      <w:r>
        <w:rPr>
          <w:rFonts w:hint="eastAsia" w:hAnsi="宋体" w:cs="宋体"/>
          <w:color w:val="000000" w:themeColor="text1"/>
          <w14:textFill>
            <w14:solidFill>
              <w14:schemeClr w14:val="tx1"/>
            </w14:solidFill>
          </w14:textFill>
        </w:rPr>
        <w:t>5 评估指标体系及评估方法</w:t>
      </w:r>
      <w:r>
        <w:rPr>
          <w:rFonts w:hint="eastAsia" w:hAnsi="宋体" w:cs="宋体"/>
          <w:color w:val="000000" w:themeColor="text1"/>
          <w14:textFill>
            <w14:solidFill>
              <w14:schemeClr w14:val="tx1"/>
            </w14:solidFill>
          </w14:textFill>
        </w:rPr>
        <w:tab/>
      </w:r>
      <w:r>
        <w:rPr>
          <w:rFonts w:hint="eastAsia" w:hAnsi="宋体" w:cs="宋体"/>
          <w:color w:val="000000" w:themeColor="text1"/>
          <w14:textFill>
            <w14:solidFill>
              <w14:schemeClr w14:val="tx1"/>
            </w14:solidFill>
          </w14:textFill>
        </w:rPr>
        <w:fldChar w:fldCharType="begin"/>
      </w:r>
      <w:r>
        <w:rPr>
          <w:rFonts w:hint="eastAsia" w:hAnsi="宋体" w:cs="宋体"/>
          <w:color w:val="000000" w:themeColor="text1"/>
          <w14:textFill>
            <w14:solidFill>
              <w14:schemeClr w14:val="tx1"/>
            </w14:solidFill>
          </w14:textFill>
        </w:rPr>
        <w:instrText xml:space="preserve"> PAGEREF _Toc25321 \h </w:instrText>
      </w:r>
      <w:r>
        <w:rPr>
          <w:rFonts w:hint="eastAsia" w:hAnsi="宋体" w:cs="宋体"/>
          <w:color w:val="000000" w:themeColor="text1"/>
          <w14:textFill>
            <w14:solidFill>
              <w14:schemeClr w14:val="tx1"/>
            </w14:solidFill>
          </w14:textFill>
        </w:rPr>
        <w:fldChar w:fldCharType="separate"/>
      </w:r>
      <w:r>
        <w:rPr>
          <w:rFonts w:hint="eastAsia" w:hAnsi="宋体" w:cs="宋体"/>
          <w:color w:val="000000" w:themeColor="text1"/>
          <w14:textFill>
            <w14:solidFill>
              <w14:schemeClr w14:val="tx1"/>
            </w14:solidFill>
          </w14:textFill>
        </w:rPr>
        <w:t>3</w:t>
      </w:r>
      <w:r>
        <w:rPr>
          <w:rFonts w:hint="eastAsia" w:hAnsi="宋体" w:cs="宋体"/>
          <w:color w:val="000000" w:themeColor="text1"/>
          <w14:textFill>
            <w14:solidFill>
              <w14:schemeClr w14:val="tx1"/>
            </w14:solidFill>
          </w14:textFill>
        </w:rPr>
        <w:fldChar w:fldCharType="end"/>
      </w:r>
      <w:r>
        <w:rPr>
          <w:rFonts w:hint="eastAsia" w:hAnsi="宋体" w:cs="宋体"/>
          <w:color w:val="000000" w:themeColor="text1"/>
          <w14:textFill>
            <w14:solidFill>
              <w14:schemeClr w14:val="tx1"/>
            </w14:solidFill>
          </w14:textFill>
        </w:rPr>
        <w:fldChar w:fldCharType="end"/>
      </w:r>
    </w:p>
    <w:p w14:paraId="14A91AE9">
      <w:pPr>
        <w:pStyle w:val="25"/>
        <w:tabs>
          <w:tab w:val="right" w:leader="dot" w:pos="9354"/>
          <w:tab w:val="clear" w:pos="9344"/>
        </w:tabs>
        <w:spacing w:line="360" w:lineRule="auto"/>
        <w:rPr>
          <w:rFonts w:hint="eastAsia" w:hAnsi="宋体" w:cs="宋体"/>
          <w:color w:val="000000" w:themeColor="text1"/>
          <w14:textFill>
            <w14:solidFill>
              <w14:schemeClr w14:val="tx1"/>
            </w14:solidFill>
          </w14:textFill>
        </w:rPr>
      </w:pPr>
      <w:r>
        <w:fldChar w:fldCharType="begin"/>
      </w:r>
      <w:r>
        <w:instrText xml:space="preserve"> HYPERLINK \l "_Toc18803" </w:instrText>
      </w:r>
      <w:r>
        <w:fldChar w:fldCharType="separate"/>
      </w:r>
      <w:r>
        <w:rPr>
          <w:rFonts w:hint="eastAsia" w:hAnsi="宋体" w:cs="宋体"/>
          <w:color w:val="000000" w:themeColor="text1"/>
          <w:kern w:val="0"/>
          <w14:textFill>
            <w14:solidFill>
              <w14:schemeClr w14:val="tx1"/>
            </w14:solidFill>
          </w14:textFill>
          <w14:scene3d w14:prst="orthographicFront">
            <w14:lightRig w14:rig="threePt" w14:dir="t">
              <w14:rot w14:lat="0" w14:lon="0" w14:rev="0"/>
            </w14:lightRig>
          </w14:scene3d>
        </w:rPr>
        <w:t xml:space="preserve">5.1 </w:t>
      </w:r>
      <w:r>
        <w:rPr>
          <w:rFonts w:hint="eastAsia" w:hAnsi="宋体" w:cs="宋体"/>
          <w:color w:val="000000" w:themeColor="text1"/>
          <w14:textFill>
            <w14:solidFill>
              <w14:schemeClr w14:val="tx1"/>
            </w14:solidFill>
          </w14:textFill>
        </w:rPr>
        <w:t>评估指标体系</w:t>
      </w:r>
      <w:r>
        <w:rPr>
          <w:rFonts w:hint="eastAsia" w:hAnsi="宋体" w:cs="宋体"/>
          <w:color w:val="000000" w:themeColor="text1"/>
          <w14:textFill>
            <w14:solidFill>
              <w14:schemeClr w14:val="tx1"/>
            </w14:solidFill>
          </w14:textFill>
        </w:rPr>
        <w:tab/>
      </w:r>
      <w:r>
        <w:rPr>
          <w:rFonts w:hint="eastAsia" w:hAnsi="宋体" w:cs="宋体"/>
          <w:color w:val="000000" w:themeColor="text1"/>
          <w14:textFill>
            <w14:solidFill>
              <w14:schemeClr w14:val="tx1"/>
            </w14:solidFill>
          </w14:textFill>
        </w:rPr>
        <w:fldChar w:fldCharType="begin"/>
      </w:r>
      <w:r>
        <w:rPr>
          <w:rFonts w:hint="eastAsia" w:hAnsi="宋体" w:cs="宋体"/>
          <w:color w:val="000000" w:themeColor="text1"/>
          <w14:textFill>
            <w14:solidFill>
              <w14:schemeClr w14:val="tx1"/>
            </w14:solidFill>
          </w14:textFill>
        </w:rPr>
        <w:instrText xml:space="preserve"> PAGEREF _Toc18803 \h </w:instrText>
      </w:r>
      <w:r>
        <w:rPr>
          <w:rFonts w:hint="eastAsia" w:hAnsi="宋体" w:cs="宋体"/>
          <w:color w:val="000000" w:themeColor="text1"/>
          <w14:textFill>
            <w14:solidFill>
              <w14:schemeClr w14:val="tx1"/>
            </w14:solidFill>
          </w14:textFill>
        </w:rPr>
        <w:fldChar w:fldCharType="separate"/>
      </w:r>
      <w:r>
        <w:rPr>
          <w:rFonts w:hint="eastAsia" w:hAnsi="宋体" w:cs="宋体"/>
          <w:color w:val="000000" w:themeColor="text1"/>
          <w14:textFill>
            <w14:solidFill>
              <w14:schemeClr w14:val="tx1"/>
            </w14:solidFill>
          </w14:textFill>
        </w:rPr>
        <w:t>3</w:t>
      </w:r>
      <w:r>
        <w:rPr>
          <w:rFonts w:hint="eastAsia" w:hAnsi="宋体" w:cs="宋体"/>
          <w:color w:val="000000" w:themeColor="text1"/>
          <w14:textFill>
            <w14:solidFill>
              <w14:schemeClr w14:val="tx1"/>
            </w14:solidFill>
          </w14:textFill>
        </w:rPr>
        <w:fldChar w:fldCharType="end"/>
      </w:r>
      <w:r>
        <w:rPr>
          <w:rFonts w:hint="eastAsia" w:hAnsi="宋体" w:cs="宋体"/>
          <w:color w:val="000000" w:themeColor="text1"/>
          <w14:textFill>
            <w14:solidFill>
              <w14:schemeClr w14:val="tx1"/>
            </w14:solidFill>
          </w14:textFill>
        </w:rPr>
        <w:fldChar w:fldCharType="end"/>
      </w:r>
    </w:p>
    <w:p w14:paraId="367A1764">
      <w:pPr>
        <w:pStyle w:val="25"/>
        <w:tabs>
          <w:tab w:val="right" w:leader="dot" w:pos="9354"/>
          <w:tab w:val="clear" w:pos="9344"/>
        </w:tabs>
        <w:spacing w:line="360" w:lineRule="auto"/>
        <w:rPr>
          <w:rFonts w:hint="eastAsia" w:hAnsi="宋体" w:cs="宋体"/>
          <w:color w:val="000000" w:themeColor="text1"/>
          <w14:textFill>
            <w14:solidFill>
              <w14:schemeClr w14:val="tx1"/>
            </w14:solidFill>
          </w14:textFill>
        </w:rPr>
      </w:pPr>
      <w:r>
        <w:fldChar w:fldCharType="begin"/>
      </w:r>
      <w:r>
        <w:instrText xml:space="preserve"> HYPERLINK \l "_Toc18517" </w:instrText>
      </w:r>
      <w:r>
        <w:fldChar w:fldCharType="separate"/>
      </w:r>
      <w:r>
        <w:rPr>
          <w:rFonts w:hint="eastAsia" w:hAnsi="宋体" w:cs="宋体"/>
          <w:color w:val="000000" w:themeColor="text1"/>
          <w:kern w:val="0"/>
          <w14:textFill>
            <w14:solidFill>
              <w14:schemeClr w14:val="tx1"/>
            </w14:solidFill>
          </w14:textFill>
          <w14:scene3d w14:prst="orthographicFront">
            <w14:lightRig w14:rig="threePt" w14:dir="t">
              <w14:rot w14:lat="0" w14:lon="0" w14:rev="0"/>
            </w14:lightRig>
          </w14:scene3d>
        </w:rPr>
        <w:t xml:space="preserve">5.2 </w:t>
      </w:r>
      <w:r>
        <w:rPr>
          <w:rFonts w:hint="eastAsia" w:hAnsi="宋体" w:cs="宋体"/>
          <w:color w:val="000000" w:themeColor="text1"/>
          <w14:textFill>
            <w14:solidFill>
              <w14:schemeClr w14:val="tx1"/>
            </w14:solidFill>
          </w14:textFill>
        </w:rPr>
        <w:t>评估方法</w:t>
      </w:r>
      <w:r>
        <w:rPr>
          <w:rFonts w:hint="eastAsia" w:hAnsi="宋体" w:cs="宋体"/>
          <w:color w:val="000000" w:themeColor="text1"/>
          <w14:textFill>
            <w14:solidFill>
              <w14:schemeClr w14:val="tx1"/>
            </w14:solidFill>
          </w14:textFill>
        </w:rPr>
        <w:tab/>
      </w:r>
      <w:r>
        <w:rPr>
          <w:rFonts w:hint="eastAsia" w:hAnsi="宋体" w:cs="宋体"/>
          <w:color w:val="000000" w:themeColor="text1"/>
          <w14:textFill>
            <w14:solidFill>
              <w14:schemeClr w14:val="tx1"/>
            </w14:solidFill>
          </w14:textFill>
        </w:rPr>
        <w:fldChar w:fldCharType="begin"/>
      </w:r>
      <w:r>
        <w:rPr>
          <w:rFonts w:hint="eastAsia" w:hAnsi="宋体" w:cs="宋体"/>
          <w:color w:val="000000" w:themeColor="text1"/>
          <w14:textFill>
            <w14:solidFill>
              <w14:schemeClr w14:val="tx1"/>
            </w14:solidFill>
          </w14:textFill>
        </w:rPr>
        <w:instrText xml:space="preserve"> PAGEREF _Toc18517 \h </w:instrText>
      </w:r>
      <w:r>
        <w:rPr>
          <w:rFonts w:hint="eastAsia" w:hAnsi="宋体" w:cs="宋体"/>
          <w:color w:val="000000" w:themeColor="text1"/>
          <w14:textFill>
            <w14:solidFill>
              <w14:schemeClr w14:val="tx1"/>
            </w14:solidFill>
          </w14:textFill>
        </w:rPr>
        <w:fldChar w:fldCharType="separate"/>
      </w:r>
      <w:r>
        <w:rPr>
          <w:rFonts w:hint="eastAsia" w:hAnsi="宋体" w:cs="宋体"/>
          <w:color w:val="000000" w:themeColor="text1"/>
          <w14:textFill>
            <w14:solidFill>
              <w14:schemeClr w14:val="tx1"/>
            </w14:solidFill>
          </w14:textFill>
        </w:rPr>
        <w:t>4</w:t>
      </w:r>
      <w:r>
        <w:rPr>
          <w:rFonts w:hint="eastAsia" w:hAnsi="宋体" w:cs="宋体"/>
          <w:color w:val="000000" w:themeColor="text1"/>
          <w14:textFill>
            <w14:solidFill>
              <w14:schemeClr w14:val="tx1"/>
            </w14:solidFill>
          </w14:textFill>
        </w:rPr>
        <w:fldChar w:fldCharType="end"/>
      </w:r>
      <w:r>
        <w:rPr>
          <w:rFonts w:hint="eastAsia" w:hAnsi="宋体" w:cs="宋体"/>
          <w:color w:val="000000" w:themeColor="text1"/>
          <w14:textFill>
            <w14:solidFill>
              <w14:schemeClr w14:val="tx1"/>
            </w14:solidFill>
          </w14:textFill>
        </w:rPr>
        <w:fldChar w:fldCharType="end"/>
      </w:r>
    </w:p>
    <w:p w14:paraId="04E01A65">
      <w:pPr>
        <w:pStyle w:val="20"/>
        <w:tabs>
          <w:tab w:val="right" w:leader="dot" w:pos="9354"/>
        </w:tabs>
        <w:spacing w:line="360" w:lineRule="auto"/>
        <w:rPr>
          <w:rFonts w:hint="eastAsia" w:hAnsi="宋体" w:cs="宋体"/>
          <w:color w:val="000000" w:themeColor="text1"/>
          <w14:textFill>
            <w14:solidFill>
              <w14:schemeClr w14:val="tx1"/>
            </w14:solidFill>
          </w14:textFill>
        </w:rPr>
      </w:pPr>
      <w:r>
        <w:fldChar w:fldCharType="begin"/>
      </w:r>
      <w:r>
        <w:instrText xml:space="preserve"> HYPERLINK \l "_Toc28065" </w:instrText>
      </w:r>
      <w:r>
        <w:fldChar w:fldCharType="separate"/>
      </w:r>
      <w:r>
        <w:rPr>
          <w:rFonts w:hint="eastAsia" w:hAnsi="宋体" w:cs="宋体"/>
          <w:color w:val="000000" w:themeColor="text1"/>
          <w14:textFill>
            <w14:solidFill>
              <w14:schemeClr w14:val="tx1"/>
            </w14:solidFill>
          </w14:textFill>
        </w:rPr>
        <w:t>6 综合评估</w:t>
      </w:r>
      <w:r>
        <w:rPr>
          <w:rFonts w:hint="eastAsia" w:hAnsi="宋体" w:cs="宋体"/>
          <w:color w:val="000000" w:themeColor="text1"/>
          <w14:textFill>
            <w14:solidFill>
              <w14:schemeClr w14:val="tx1"/>
            </w14:solidFill>
          </w14:textFill>
        </w:rPr>
        <w:tab/>
      </w:r>
      <w:r>
        <w:rPr>
          <w:rFonts w:hint="eastAsia" w:hAnsi="宋体" w:cs="宋体"/>
          <w:color w:val="000000" w:themeColor="text1"/>
          <w14:textFill>
            <w14:solidFill>
              <w14:schemeClr w14:val="tx1"/>
            </w14:solidFill>
          </w14:textFill>
        </w:rPr>
        <w:fldChar w:fldCharType="begin"/>
      </w:r>
      <w:r>
        <w:rPr>
          <w:rFonts w:hint="eastAsia" w:hAnsi="宋体" w:cs="宋体"/>
          <w:color w:val="000000" w:themeColor="text1"/>
          <w14:textFill>
            <w14:solidFill>
              <w14:schemeClr w14:val="tx1"/>
            </w14:solidFill>
          </w14:textFill>
        </w:rPr>
        <w:instrText xml:space="preserve"> PAGEREF _Toc28065 \h </w:instrText>
      </w:r>
      <w:r>
        <w:rPr>
          <w:rFonts w:hint="eastAsia" w:hAnsi="宋体" w:cs="宋体"/>
          <w:color w:val="000000" w:themeColor="text1"/>
          <w14:textFill>
            <w14:solidFill>
              <w14:schemeClr w14:val="tx1"/>
            </w14:solidFill>
          </w14:textFill>
        </w:rPr>
        <w:fldChar w:fldCharType="separate"/>
      </w:r>
      <w:r>
        <w:rPr>
          <w:rFonts w:hint="eastAsia" w:hAnsi="宋体" w:cs="宋体"/>
          <w:color w:val="000000" w:themeColor="text1"/>
          <w14:textFill>
            <w14:solidFill>
              <w14:schemeClr w14:val="tx1"/>
            </w14:solidFill>
          </w14:textFill>
        </w:rPr>
        <w:t>6</w:t>
      </w:r>
      <w:r>
        <w:rPr>
          <w:rFonts w:hint="eastAsia" w:hAnsi="宋体" w:cs="宋体"/>
          <w:color w:val="000000" w:themeColor="text1"/>
          <w14:textFill>
            <w14:solidFill>
              <w14:schemeClr w14:val="tx1"/>
            </w14:solidFill>
          </w14:textFill>
        </w:rPr>
        <w:fldChar w:fldCharType="end"/>
      </w:r>
      <w:r>
        <w:rPr>
          <w:rFonts w:hint="eastAsia" w:hAnsi="宋体" w:cs="宋体"/>
          <w:color w:val="000000" w:themeColor="text1"/>
          <w14:textFill>
            <w14:solidFill>
              <w14:schemeClr w14:val="tx1"/>
            </w14:solidFill>
          </w14:textFill>
        </w:rPr>
        <w:fldChar w:fldCharType="end"/>
      </w:r>
    </w:p>
    <w:p w14:paraId="2461379C">
      <w:pPr>
        <w:pStyle w:val="25"/>
        <w:tabs>
          <w:tab w:val="right" w:leader="dot" w:pos="9354"/>
          <w:tab w:val="clear" w:pos="9344"/>
        </w:tabs>
        <w:spacing w:line="360" w:lineRule="auto"/>
        <w:rPr>
          <w:rFonts w:hint="eastAsia" w:hAnsi="宋体" w:cs="宋体"/>
          <w:color w:val="000000" w:themeColor="text1"/>
          <w14:textFill>
            <w14:solidFill>
              <w14:schemeClr w14:val="tx1"/>
            </w14:solidFill>
          </w14:textFill>
        </w:rPr>
      </w:pPr>
      <w:r>
        <w:fldChar w:fldCharType="begin"/>
      </w:r>
      <w:r>
        <w:instrText xml:space="preserve"> HYPERLINK \l "_Toc11160" </w:instrText>
      </w:r>
      <w:r>
        <w:fldChar w:fldCharType="separate"/>
      </w:r>
      <w:r>
        <w:rPr>
          <w:rFonts w:hint="eastAsia" w:hAnsi="宋体" w:cs="宋体"/>
          <w:color w:val="000000" w:themeColor="text1"/>
          <w:kern w:val="0"/>
          <w14:textFill>
            <w14:solidFill>
              <w14:schemeClr w14:val="tx1"/>
            </w14:solidFill>
          </w14:textFill>
          <w14:scene3d w14:prst="orthographicFront">
            <w14:lightRig w14:rig="threePt" w14:dir="t">
              <w14:rot w14:lat="0" w14:lon="0" w14:rev="0"/>
            </w14:lightRig>
          </w14:scene3d>
        </w:rPr>
        <w:t xml:space="preserve">6.1 </w:t>
      </w:r>
      <w:r>
        <w:rPr>
          <w:rFonts w:hint="eastAsia" w:hAnsi="宋体" w:cs="宋体"/>
          <w:color w:val="000000" w:themeColor="text1"/>
          <w14:textFill>
            <w14:solidFill>
              <w14:schemeClr w14:val="tx1"/>
            </w14:solidFill>
          </w14:textFill>
        </w:rPr>
        <w:t>确定指标权重</w:t>
      </w:r>
      <w:r>
        <w:rPr>
          <w:rFonts w:hint="eastAsia" w:hAnsi="宋体" w:cs="宋体"/>
          <w:color w:val="000000" w:themeColor="text1"/>
          <w14:textFill>
            <w14:solidFill>
              <w14:schemeClr w14:val="tx1"/>
            </w14:solidFill>
          </w14:textFill>
        </w:rPr>
        <w:tab/>
      </w:r>
      <w:r>
        <w:rPr>
          <w:rFonts w:hint="eastAsia" w:hAnsi="宋体" w:cs="宋体"/>
          <w:color w:val="000000" w:themeColor="text1"/>
          <w14:textFill>
            <w14:solidFill>
              <w14:schemeClr w14:val="tx1"/>
            </w14:solidFill>
          </w14:textFill>
        </w:rPr>
        <w:fldChar w:fldCharType="begin"/>
      </w:r>
      <w:r>
        <w:rPr>
          <w:rFonts w:hint="eastAsia" w:hAnsi="宋体" w:cs="宋体"/>
          <w:color w:val="000000" w:themeColor="text1"/>
          <w14:textFill>
            <w14:solidFill>
              <w14:schemeClr w14:val="tx1"/>
            </w14:solidFill>
          </w14:textFill>
        </w:rPr>
        <w:instrText xml:space="preserve"> PAGEREF _Toc11160 \h </w:instrText>
      </w:r>
      <w:r>
        <w:rPr>
          <w:rFonts w:hint="eastAsia" w:hAnsi="宋体" w:cs="宋体"/>
          <w:color w:val="000000" w:themeColor="text1"/>
          <w14:textFill>
            <w14:solidFill>
              <w14:schemeClr w14:val="tx1"/>
            </w14:solidFill>
          </w14:textFill>
        </w:rPr>
        <w:fldChar w:fldCharType="separate"/>
      </w:r>
      <w:r>
        <w:rPr>
          <w:rFonts w:hint="eastAsia" w:hAnsi="宋体" w:cs="宋体"/>
          <w:color w:val="000000" w:themeColor="text1"/>
          <w14:textFill>
            <w14:solidFill>
              <w14:schemeClr w14:val="tx1"/>
            </w14:solidFill>
          </w14:textFill>
        </w:rPr>
        <w:t>6</w:t>
      </w:r>
      <w:r>
        <w:rPr>
          <w:rFonts w:hint="eastAsia" w:hAnsi="宋体" w:cs="宋体"/>
          <w:color w:val="000000" w:themeColor="text1"/>
          <w14:textFill>
            <w14:solidFill>
              <w14:schemeClr w14:val="tx1"/>
            </w14:solidFill>
          </w14:textFill>
        </w:rPr>
        <w:fldChar w:fldCharType="end"/>
      </w:r>
      <w:r>
        <w:rPr>
          <w:rFonts w:hint="eastAsia" w:hAnsi="宋体" w:cs="宋体"/>
          <w:color w:val="000000" w:themeColor="text1"/>
          <w14:textFill>
            <w14:solidFill>
              <w14:schemeClr w14:val="tx1"/>
            </w14:solidFill>
          </w14:textFill>
        </w:rPr>
        <w:fldChar w:fldCharType="end"/>
      </w:r>
    </w:p>
    <w:p w14:paraId="409F27E0">
      <w:pPr>
        <w:pStyle w:val="25"/>
        <w:tabs>
          <w:tab w:val="right" w:leader="dot" w:pos="9354"/>
          <w:tab w:val="clear" w:pos="9344"/>
        </w:tabs>
        <w:spacing w:line="360" w:lineRule="auto"/>
        <w:rPr>
          <w:rFonts w:hint="eastAsia" w:hAnsi="宋体" w:cs="宋体"/>
          <w:color w:val="000000" w:themeColor="text1"/>
          <w14:textFill>
            <w14:solidFill>
              <w14:schemeClr w14:val="tx1"/>
            </w14:solidFill>
          </w14:textFill>
        </w:rPr>
      </w:pPr>
      <w:r>
        <w:fldChar w:fldCharType="begin"/>
      </w:r>
      <w:r>
        <w:instrText xml:space="preserve"> HYPERLINK \l "_Toc27917" </w:instrText>
      </w:r>
      <w:r>
        <w:fldChar w:fldCharType="separate"/>
      </w:r>
      <w:r>
        <w:rPr>
          <w:rFonts w:hint="eastAsia" w:hAnsi="宋体" w:cs="宋体"/>
          <w:color w:val="000000" w:themeColor="text1"/>
          <w14:textFill>
            <w14:solidFill>
              <w14:schemeClr w14:val="tx1"/>
            </w14:solidFill>
          </w14:textFill>
        </w:rPr>
        <w:t>6.2 评估结果</w:t>
      </w:r>
      <w:r>
        <w:rPr>
          <w:rFonts w:hint="eastAsia" w:hAnsi="宋体" w:cs="宋体"/>
          <w:color w:val="000000" w:themeColor="text1"/>
          <w14:textFill>
            <w14:solidFill>
              <w14:schemeClr w14:val="tx1"/>
            </w14:solidFill>
          </w14:textFill>
        </w:rPr>
        <w:tab/>
      </w:r>
      <w:r>
        <w:rPr>
          <w:rFonts w:hint="eastAsia" w:hAnsi="宋体" w:cs="宋体"/>
          <w:color w:val="000000" w:themeColor="text1"/>
          <w14:textFill>
            <w14:solidFill>
              <w14:schemeClr w14:val="tx1"/>
            </w14:solidFill>
          </w14:textFill>
        </w:rPr>
        <w:fldChar w:fldCharType="begin"/>
      </w:r>
      <w:r>
        <w:rPr>
          <w:rFonts w:hint="eastAsia" w:hAnsi="宋体" w:cs="宋体"/>
          <w:color w:val="000000" w:themeColor="text1"/>
          <w14:textFill>
            <w14:solidFill>
              <w14:schemeClr w14:val="tx1"/>
            </w14:solidFill>
          </w14:textFill>
        </w:rPr>
        <w:instrText xml:space="preserve"> PAGEREF _Toc27917 \h </w:instrText>
      </w:r>
      <w:r>
        <w:rPr>
          <w:rFonts w:hint="eastAsia" w:hAnsi="宋体" w:cs="宋体"/>
          <w:color w:val="000000" w:themeColor="text1"/>
          <w14:textFill>
            <w14:solidFill>
              <w14:schemeClr w14:val="tx1"/>
            </w14:solidFill>
          </w14:textFill>
        </w:rPr>
        <w:fldChar w:fldCharType="separate"/>
      </w:r>
      <w:r>
        <w:rPr>
          <w:rFonts w:hint="eastAsia" w:hAnsi="宋体" w:cs="宋体"/>
          <w:color w:val="000000" w:themeColor="text1"/>
          <w14:textFill>
            <w14:solidFill>
              <w14:schemeClr w14:val="tx1"/>
            </w14:solidFill>
          </w14:textFill>
        </w:rPr>
        <w:t>6</w:t>
      </w:r>
      <w:r>
        <w:rPr>
          <w:rFonts w:hint="eastAsia" w:hAnsi="宋体" w:cs="宋体"/>
          <w:color w:val="000000" w:themeColor="text1"/>
          <w14:textFill>
            <w14:solidFill>
              <w14:schemeClr w14:val="tx1"/>
            </w14:solidFill>
          </w14:textFill>
        </w:rPr>
        <w:fldChar w:fldCharType="end"/>
      </w:r>
      <w:r>
        <w:rPr>
          <w:rFonts w:hint="eastAsia" w:hAnsi="宋体" w:cs="宋体"/>
          <w:color w:val="000000" w:themeColor="text1"/>
          <w14:textFill>
            <w14:solidFill>
              <w14:schemeClr w14:val="tx1"/>
            </w14:solidFill>
          </w14:textFill>
        </w:rPr>
        <w:fldChar w:fldCharType="end"/>
      </w:r>
    </w:p>
    <w:p w14:paraId="34C98BCD">
      <w:pPr>
        <w:pStyle w:val="25"/>
        <w:tabs>
          <w:tab w:val="right" w:leader="dot" w:pos="9354"/>
          <w:tab w:val="clear" w:pos="9344"/>
        </w:tabs>
        <w:spacing w:line="360" w:lineRule="auto"/>
        <w:rPr>
          <w:rFonts w:hint="eastAsia" w:hAnsi="宋体" w:cs="宋体"/>
          <w:color w:val="000000" w:themeColor="text1"/>
          <w14:textFill>
            <w14:solidFill>
              <w14:schemeClr w14:val="tx1"/>
            </w14:solidFill>
          </w14:textFill>
        </w:rPr>
      </w:pPr>
      <w:r>
        <w:fldChar w:fldCharType="begin"/>
      </w:r>
      <w:r>
        <w:instrText xml:space="preserve"> HYPERLINK \l "_Toc26574" </w:instrText>
      </w:r>
      <w:r>
        <w:fldChar w:fldCharType="separate"/>
      </w:r>
      <w:r>
        <w:rPr>
          <w:rFonts w:hint="eastAsia" w:hAnsi="宋体" w:cs="宋体"/>
          <w:color w:val="000000" w:themeColor="text1"/>
          <w14:textFill>
            <w14:solidFill>
              <w14:schemeClr w14:val="tx1"/>
            </w14:solidFill>
          </w14:textFill>
        </w:rPr>
        <w:t>6.3评估等级</w:t>
      </w:r>
      <w:r>
        <w:rPr>
          <w:rFonts w:hint="eastAsia" w:hAnsi="宋体" w:cs="宋体"/>
          <w:color w:val="000000" w:themeColor="text1"/>
          <w14:textFill>
            <w14:solidFill>
              <w14:schemeClr w14:val="tx1"/>
            </w14:solidFill>
          </w14:textFill>
        </w:rPr>
        <w:tab/>
      </w:r>
      <w:r>
        <w:rPr>
          <w:rFonts w:hint="eastAsia" w:hAnsi="宋体" w:cs="宋体"/>
          <w:color w:val="000000" w:themeColor="text1"/>
          <w14:textFill>
            <w14:solidFill>
              <w14:schemeClr w14:val="tx1"/>
            </w14:solidFill>
          </w14:textFill>
        </w:rPr>
        <w:fldChar w:fldCharType="begin"/>
      </w:r>
      <w:r>
        <w:rPr>
          <w:rFonts w:hint="eastAsia" w:hAnsi="宋体" w:cs="宋体"/>
          <w:color w:val="000000" w:themeColor="text1"/>
          <w14:textFill>
            <w14:solidFill>
              <w14:schemeClr w14:val="tx1"/>
            </w14:solidFill>
          </w14:textFill>
        </w:rPr>
        <w:instrText xml:space="preserve"> PAGEREF _Toc26574 \h </w:instrText>
      </w:r>
      <w:r>
        <w:rPr>
          <w:rFonts w:hint="eastAsia" w:hAnsi="宋体" w:cs="宋体"/>
          <w:color w:val="000000" w:themeColor="text1"/>
          <w14:textFill>
            <w14:solidFill>
              <w14:schemeClr w14:val="tx1"/>
            </w14:solidFill>
          </w14:textFill>
        </w:rPr>
        <w:fldChar w:fldCharType="separate"/>
      </w:r>
      <w:r>
        <w:rPr>
          <w:rFonts w:hint="eastAsia" w:hAnsi="宋体" w:cs="宋体"/>
          <w:color w:val="000000" w:themeColor="text1"/>
          <w14:textFill>
            <w14:solidFill>
              <w14:schemeClr w14:val="tx1"/>
            </w14:solidFill>
          </w14:textFill>
        </w:rPr>
        <w:t>7</w:t>
      </w:r>
      <w:r>
        <w:rPr>
          <w:rFonts w:hint="eastAsia" w:hAnsi="宋体" w:cs="宋体"/>
          <w:color w:val="000000" w:themeColor="text1"/>
          <w14:textFill>
            <w14:solidFill>
              <w14:schemeClr w14:val="tx1"/>
            </w14:solidFill>
          </w14:textFill>
        </w:rPr>
        <w:fldChar w:fldCharType="end"/>
      </w:r>
      <w:r>
        <w:rPr>
          <w:rFonts w:hint="eastAsia" w:hAnsi="宋体" w:cs="宋体"/>
          <w:color w:val="000000" w:themeColor="text1"/>
          <w14:textFill>
            <w14:solidFill>
              <w14:schemeClr w14:val="tx1"/>
            </w14:solidFill>
          </w14:textFill>
        </w:rPr>
        <w:fldChar w:fldCharType="end"/>
      </w:r>
    </w:p>
    <w:p w14:paraId="3304FFA1">
      <w:pPr>
        <w:pStyle w:val="20"/>
        <w:tabs>
          <w:tab w:val="right" w:leader="dot" w:pos="9354"/>
        </w:tabs>
        <w:spacing w:line="360" w:lineRule="auto"/>
        <w:rPr>
          <w:rFonts w:hint="eastAsia" w:hAnsi="宋体" w:cs="宋体"/>
          <w:color w:val="000000" w:themeColor="text1"/>
          <w14:textFill>
            <w14:solidFill>
              <w14:schemeClr w14:val="tx1"/>
            </w14:solidFill>
          </w14:textFill>
        </w:rPr>
      </w:pPr>
      <w:r>
        <w:fldChar w:fldCharType="begin"/>
      </w:r>
      <w:r>
        <w:instrText xml:space="preserve"> HYPERLINK \l "_Toc26267" </w:instrText>
      </w:r>
      <w:r>
        <w:fldChar w:fldCharType="separate"/>
      </w:r>
      <w:r>
        <w:rPr>
          <w:rFonts w:hint="eastAsia" w:hAnsi="宋体" w:cs="宋体"/>
          <w:color w:val="000000" w:themeColor="text1"/>
          <w:spacing w:val="100"/>
          <w14:textFill>
            <w14:solidFill>
              <w14:schemeClr w14:val="tx1"/>
            </w14:solidFill>
          </w14:textFill>
        </w:rPr>
        <w:t xml:space="preserve">附录A </w:t>
      </w:r>
      <w:r>
        <w:rPr>
          <w:rFonts w:hint="eastAsia" w:hAnsi="宋体" w:cs="宋体"/>
          <w:color w:val="000000" w:themeColor="text1"/>
          <w14:textFill>
            <w14:solidFill>
              <w14:schemeClr w14:val="tx1"/>
            </w14:solidFill>
          </w14:textFill>
        </w:rPr>
        <w:t xml:space="preserve"> （资料性） 城市湿地水生态修复公众满意度调查问卷</w:t>
      </w:r>
      <w:r>
        <w:rPr>
          <w:rFonts w:hint="eastAsia" w:hAnsi="宋体" w:cs="宋体"/>
          <w:color w:val="000000" w:themeColor="text1"/>
          <w14:textFill>
            <w14:solidFill>
              <w14:schemeClr w14:val="tx1"/>
            </w14:solidFill>
          </w14:textFill>
        </w:rPr>
        <w:tab/>
      </w:r>
      <w:r>
        <w:rPr>
          <w:rFonts w:hint="eastAsia" w:hAnsi="宋体" w:cs="宋体"/>
          <w:color w:val="000000" w:themeColor="text1"/>
          <w14:textFill>
            <w14:solidFill>
              <w14:schemeClr w14:val="tx1"/>
            </w14:solidFill>
          </w14:textFill>
        </w:rPr>
        <w:fldChar w:fldCharType="begin"/>
      </w:r>
      <w:r>
        <w:rPr>
          <w:rFonts w:hint="eastAsia" w:hAnsi="宋体" w:cs="宋体"/>
          <w:color w:val="000000" w:themeColor="text1"/>
          <w14:textFill>
            <w14:solidFill>
              <w14:schemeClr w14:val="tx1"/>
            </w14:solidFill>
          </w14:textFill>
        </w:rPr>
        <w:instrText xml:space="preserve"> PAGEREF _Toc26267 \h </w:instrText>
      </w:r>
      <w:r>
        <w:rPr>
          <w:rFonts w:hint="eastAsia" w:hAnsi="宋体" w:cs="宋体"/>
          <w:color w:val="000000" w:themeColor="text1"/>
          <w14:textFill>
            <w14:solidFill>
              <w14:schemeClr w14:val="tx1"/>
            </w14:solidFill>
          </w14:textFill>
        </w:rPr>
        <w:fldChar w:fldCharType="separate"/>
      </w:r>
      <w:r>
        <w:rPr>
          <w:rFonts w:hint="eastAsia" w:hAnsi="宋体" w:cs="宋体"/>
          <w:color w:val="000000" w:themeColor="text1"/>
          <w14:textFill>
            <w14:solidFill>
              <w14:schemeClr w14:val="tx1"/>
            </w14:solidFill>
          </w14:textFill>
        </w:rPr>
        <w:t>8</w:t>
      </w:r>
      <w:r>
        <w:rPr>
          <w:rFonts w:hint="eastAsia" w:hAnsi="宋体" w:cs="宋体"/>
          <w:color w:val="000000" w:themeColor="text1"/>
          <w14:textFill>
            <w14:solidFill>
              <w14:schemeClr w14:val="tx1"/>
            </w14:solidFill>
          </w14:textFill>
        </w:rPr>
        <w:fldChar w:fldCharType="end"/>
      </w:r>
      <w:r>
        <w:rPr>
          <w:rFonts w:hint="eastAsia" w:hAnsi="宋体" w:cs="宋体"/>
          <w:color w:val="000000" w:themeColor="text1"/>
          <w14:textFill>
            <w14:solidFill>
              <w14:schemeClr w14:val="tx1"/>
            </w14:solidFill>
          </w14:textFill>
        </w:rPr>
        <w:fldChar w:fldCharType="end"/>
      </w:r>
    </w:p>
    <w:p w14:paraId="61CF9A41">
      <w:pPr>
        <w:pStyle w:val="20"/>
        <w:tabs>
          <w:tab w:val="right" w:leader="dot" w:pos="9354"/>
        </w:tabs>
        <w:spacing w:line="360" w:lineRule="auto"/>
        <w:rPr>
          <w:rFonts w:hint="eastAsia" w:hAnsi="宋体" w:cs="宋体"/>
          <w:color w:val="000000" w:themeColor="text1"/>
          <w14:textFill>
            <w14:solidFill>
              <w14:schemeClr w14:val="tx1"/>
            </w14:solidFill>
          </w14:textFill>
        </w:rPr>
      </w:pPr>
      <w:r>
        <w:fldChar w:fldCharType="begin"/>
      </w:r>
      <w:r>
        <w:instrText xml:space="preserve"> HYPERLINK \l "_Toc22456" </w:instrText>
      </w:r>
      <w:r>
        <w:fldChar w:fldCharType="separate"/>
      </w:r>
      <w:r>
        <w:rPr>
          <w:rFonts w:hint="eastAsia" w:hAnsi="宋体" w:cs="宋体"/>
          <w:color w:val="000000" w:themeColor="text1"/>
          <w:spacing w:val="100"/>
          <w14:textFill>
            <w14:solidFill>
              <w14:schemeClr w14:val="tx1"/>
            </w14:solidFill>
          </w14:textFill>
        </w:rPr>
        <w:t xml:space="preserve">附录B </w:t>
      </w:r>
      <w:r>
        <w:rPr>
          <w:rFonts w:hint="eastAsia" w:hAnsi="宋体" w:cs="宋体"/>
          <w:color w:val="000000" w:themeColor="text1"/>
          <w14:textFill>
            <w14:solidFill>
              <w14:schemeClr w14:val="tx1"/>
            </w14:solidFill>
          </w14:textFill>
        </w:rPr>
        <w:t xml:space="preserve"> （规范性） 城市湿地水生态修复成效评估报告编写提纲</w:t>
      </w:r>
      <w:r>
        <w:rPr>
          <w:rFonts w:hint="eastAsia" w:hAnsi="宋体" w:cs="宋体"/>
          <w:color w:val="000000" w:themeColor="text1"/>
          <w14:textFill>
            <w14:solidFill>
              <w14:schemeClr w14:val="tx1"/>
            </w14:solidFill>
          </w14:textFill>
        </w:rPr>
        <w:tab/>
      </w:r>
      <w:r>
        <w:rPr>
          <w:rFonts w:hint="eastAsia" w:hAnsi="宋体" w:cs="宋体"/>
          <w:color w:val="000000" w:themeColor="text1"/>
          <w14:textFill>
            <w14:solidFill>
              <w14:schemeClr w14:val="tx1"/>
            </w14:solidFill>
          </w14:textFill>
        </w:rPr>
        <w:fldChar w:fldCharType="begin"/>
      </w:r>
      <w:r>
        <w:rPr>
          <w:rFonts w:hint="eastAsia" w:hAnsi="宋体" w:cs="宋体"/>
          <w:color w:val="000000" w:themeColor="text1"/>
          <w14:textFill>
            <w14:solidFill>
              <w14:schemeClr w14:val="tx1"/>
            </w14:solidFill>
          </w14:textFill>
        </w:rPr>
        <w:instrText xml:space="preserve"> PAGEREF _Toc22456 \h </w:instrText>
      </w:r>
      <w:r>
        <w:rPr>
          <w:rFonts w:hint="eastAsia" w:hAnsi="宋体" w:cs="宋体"/>
          <w:color w:val="000000" w:themeColor="text1"/>
          <w14:textFill>
            <w14:solidFill>
              <w14:schemeClr w14:val="tx1"/>
            </w14:solidFill>
          </w14:textFill>
        </w:rPr>
        <w:fldChar w:fldCharType="separate"/>
      </w:r>
      <w:r>
        <w:rPr>
          <w:rFonts w:hint="eastAsia" w:hAnsi="宋体" w:cs="宋体"/>
          <w:color w:val="000000" w:themeColor="text1"/>
          <w14:textFill>
            <w14:solidFill>
              <w14:schemeClr w14:val="tx1"/>
            </w14:solidFill>
          </w14:textFill>
        </w:rPr>
        <w:t>9</w:t>
      </w:r>
      <w:r>
        <w:rPr>
          <w:rFonts w:hint="eastAsia" w:hAnsi="宋体" w:cs="宋体"/>
          <w:color w:val="000000" w:themeColor="text1"/>
          <w14:textFill>
            <w14:solidFill>
              <w14:schemeClr w14:val="tx1"/>
            </w14:solidFill>
          </w14:textFill>
        </w:rPr>
        <w:fldChar w:fldCharType="end"/>
      </w:r>
      <w:r>
        <w:rPr>
          <w:rFonts w:hint="eastAsia" w:hAnsi="宋体" w:cs="宋体"/>
          <w:color w:val="000000" w:themeColor="text1"/>
          <w14:textFill>
            <w14:solidFill>
              <w14:schemeClr w14:val="tx1"/>
            </w14:solidFill>
          </w14:textFill>
        </w:rPr>
        <w:fldChar w:fldCharType="end"/>
      </w:r>
    </w:p>
    <w:p w14:paraId="745D967D">
      <w:pPr>
        <w:pStyle w:val="95"/>
        <w:spacing w:after="468"/>
        <w:rPr>
          <w:color w:val="000000" w:themeColor="text1"/>
          <w14:textFill>
            <w14:solidFill>
              <w14:schemeClr w14:val="tx1"/>
            </w14:solidFill>
          </w14:textFill>
        </w:rPr>
        <w:sectPr>
          <w:headerReference r:id="rId9" w:type="default"/>
          <w:footerReference r:id="rId11" w:type="default"/>
          <w:headerReference r:id="rId10" w:type="even"/>
          <w:footerReference r:id="rId12" w:type="even"/>
          <w:pgSz w:w="11906" w:h="16838"/>
          <w:pgMar w:top="1928" w:right="1134" w:bottom="1134" w:left="1134" w:header="1418" w:footer="1134" w:gutter="284"/>
          <w:pgNumType w:fmt="upperRoman" w:start="1"/>
          <w:cols w:space="425" w:num="1"/>
          <w:formProt w:val="0"/>
          <w:docGrid w:type="lines" w:linePitch="312" w:charSpace="0"/>
        </w:sectPr>
      </w:pPr>
      <w:r>
        <w:rPr>
          <w:rFonts w:hint="eastAsia" w:ascii="宋体" w:hAnsi="宋体" w:eastAsia="宋体" w:cs="宋体"/>
          <w:color w:val="000000" w:themeColor="text1"/>
          <w14:textFill>
            <w14:solidFill>
              <w14:schemeClr w14:val="tx1"/>
            </w14:solidFill>
          </w14:textFill>
        </w:rPr>
        <w:fldChar w:fldCharType="end"/>
      </w:r>
    </w:p>
    <w:bookmarkEnd w:id="21"/>
    <w:p w14:paraId="4563224F">
      <w:pPr>
        <w:pStyle w:val="93"/>
        <w:spacing w:before="900" w:after="468"/>
        <w:rPr>
          <w:color w:val="000000" w:themeColor="text1"/>
          <w14:textFill>
            <w14:solidFill>
              <w14:schemeClr w14:val="tx1"/>
            </w14:solidFill>
          </w14:textFill>
        </w:rPr>
      </w:pPr>
      <w:bookmarkStart w:id="23" w:name="_Toc20780"/>
      <w:bookmarkStart w:id="24" w:name="BookMark2"/>
      <w:r>
        <w:rPr>
          <w:color w:val="000000" w:themeColor="text1"/>
          <w:spacing w:val="320"/>
          <w14:textFill>
            <w14:solidFill>
              <w14:schemeClr w14:val="tx1"/>
            </w14:solidFill>
          </w14:textFill>
        </w:rPr>
        <w:t>前</w:t>
      </w:r>
      <w:r>
        <w:rPr>
          <w:color w:val="000000" w:themeColor="text1"/>
          <w14:textFill>
            <w14:solidFill>
              <w14:schemeClr w14:val="tx1"/>
            </w14:solidFill>
          </w14:textFill>
        </w:rPr>
        <w:t>言</w:t>
      </w:r>
      <w:bookmarkEnd w:id="22"/>
      <w:bookmarkEnd w:id="23"/>
    </w:p>
    <w:p w14:paraId="072815EE">
      <w:pPr>
        <w:pStyle w:val="6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本文件按照GB/T 1.1-2020《标准化工作导则 第1部分：标准化文件的结构和起草规则》的规定起草。</w:t>
      </w:r>
    </w:p>
    <w:p w14:paraId="27DE0E26">
      <w:pPr>
        <w:pStyle w:val="6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请注意本文件的某些内容可能涉及专利。本文件的发布机构不承担识别专利的责任。</w:t>
      </w:r>
    </w:p>
    <w:p w14:paraId="0CD1949C">
      <w:pPr>
        <w:pStyle w:val="6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本文件由四川省林业和草原局提出、归口、解释并组织实施。</w:t>
      </w:r>
    </w:p>
    <w:p w14:paraId="5F3EDF1D">
      <w:pPr>
        <w:pStyle w:val="6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本文件起草单位：四川省自然资源科学研究院、四川省环境政策研究与规划院、西南民族大学、中国科学院成都生物研究所。</w:t>
      </w:r>
    </w:p>
    <w:p w14:paraId="0A024F74">
      <w:pPr>
        <w:pStyle w:val="6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本文件主要起草人：李森、罗雪梅、涂卫国、罗海霞、任春坪、罗勇、景连东、谢翼飞、谷丰、罗晓波、张洪吉、苟小林、樊华、陈青松、补春兰、聂富育。</w:t>
      </w:r>
    </w:p>
    <w:p w14:paraId="15AEC88B">
      <w:pPr>
        <w:pStyle w:val="60"/>
        <w:ind w:firstLine="420"/>
        <w:rPr>
          <w:color w:val="000000" w:themeColor="text1"/>
          <w14:textFill>
            <w14:solidFill>
              <w14:schemeClr w14:val="tx1"/>
            </w14:solidFill>
          </w14:textFill>
        </w:rPr>
      </w:pPr>
    </w:p>
    <w:p w14:paraId="6D504732">
      <w:pPr>
        <w:pStyle w:val="60"/>
        <w:ind w:firstLine="420"/>
        <w:rPr>
          <w:color w:val="000000" w:themeColor="text1"/>
          <w14:textFill>
            <w14:solidFill>
              <w14:schemeClr w14:val="tx1"/>
            </w14:solidFill>
          </w14:textFill>
        </w:rPr>
        <w:sectPr>
          <w:headerReference r:id="rId13" w:type="default"/>
          <w:footerReference r:id="rId15" w:type="default"/>
          <w:headerReference r:id="rId14" w:type="even"/>
          <w:footerReference r:id="rId16" w:type="even"/>
          <w:pgSz w:w="11906" w:h="16838"/>
          <w:pgMar w:top="1928" w:right="1134" w:bottom="1134" w:left="1134" w:header="1418" w:footer="1134" w:gutter="284"/>
          <w:pgNumType w:fmt="upperRoman"/>
          <w:cols w:space="425" w:num="1"/>
          <w:formProt w:val="0"/>
          <w:docGrid w:type="lines" w:linePitch="312" w:charSpace="0"/>
        </w:sectPr>
      </w:pPr>
    </w:p>
    <w:bookmarkEnd w:id="24"/>
    <w:p w14:paraId="3BC84D0A">
      <w:pPr>
        <w:spacing w:line="20" w:lineRule="exact"/>
        <w:jc w:val="center"/>
        <w:rPr>
          <w:rFonts w:hint="eastAsia" w:ascii="黑体" w:hAnsi="黑体" w:eastAsia="黑体"/>
          <w:color w:val="000000" w:themeColor="text1"/>
          <w:sz w:val="32"/>
          <w:szCs w:val="32"/>
          <w14:textFill>
            <w14:solidFill>
              <w14:schemeClr w14:val="tx1"/>
            </w14:solidFill>
          </w14:textFill>
        </w:rPr>
      </w:pPr>
      <w:bookmarkStart w:id="25" w:name="BookMark4"/>
    </w:p>
    <w:p w14:paraId="0E40467D">
      <w:pPr>
        <w:spacing w:line="20" w:lineRule="exact"/>
        <w:jc w:val="center"/>
        <w:rPr>
          <w:rFonts w:hint="eastAsia" w:ascii="黑体" w:hAnsi="黑体" w:eastAsia="黑体"/>
          <w:color w:val="000000" w:themeColor="text1"/>
          <w:sz w:val="32"/>
          <w:szCs w:val="32"/>
          <w14:textFill>
            <w14:solidFill>
              <w14:schemeClr w14:val="tx1"/>
            </w14:solidFill>
          </w14:textFill>
        </w:rPr>
      </w:pPr>
    </w:p>
    <w:sdt>
      <w:sdtPr>
        <w:rPr>
          <w:color w:val="000000" w:themeColor="text1"/>
          <w14:textFill>
            <w14:solidFill>
              <w14:schemeClr w14:val="tx1"/>
            </w14:solidFill>
          </w14:textFill>
        </w:rPr>
        <w:tag w:val="NEW_STAND_NAME"/>
        <w:id w:val="595910757"/>
        <w:lock w:val="sdtLocked"/>
        <w:placeholder>
          <w:docPart w:val="CED78AD2B7EC41678E362D84170A5E5B"/>
        </w:placeholder>
      </w:sdtPr>
      <w:sdtEndPr>
        <w:rPr>
          <w:color w:val="000000" w:themeColor="text1"/>
          <w14:textFill>
            <w14:solidFill>
              <w14:schemeClr w14:val="tx1"/>
            </w14:solidFill>
          </w14:textFill>
        </w:rPr>
      </w:sdtEndPr>
      <w:sdtContent>
        <w:p w14:paraId="52DCD252">
          <w:pPr>
            <w:pStyle w:val="181"/>
            <w:rPr>
              <w:rFonts w:hint="eastAsia"/>
              <w:color w:val="000000" w:themeColor="text1"/>
              <w14:textFill>
                <w14:solidFill>
                  <w14:schemeClr w14:val="tx1"/>
                </w14:solidFill>
              </w14:textFill>
            </w:rPr>
          </w:pPr>
          <w:bookmarkStart w:id="26" w:name="NEW_STAND_NAME"/>
          <w:r>
            <w:rPr>
              <w:rFonts w:hint="eastAsia"/>
              <w:color w:val="000000" w:themeColor="text1"/>
              <w14:textFill>
                <w14:solidFill>
                  <w14:schemeClr w14:val="tx1"/>
                </w14:solidFill>
              </w14:textFill>
            </w:rPr>
            <w:t>城市湿地水生态修复成效评估技术规范</w:t>
          </w:r>
        </w:p>
      </w:sdtContent>
    </w:sdt>
    <w:bookmarkEnd w:id="26"/>
    <w:p w14:paraId="7C7D745E">
      <w:pPr>
        <w:pStyle w:val="108"/>
        <w:spacing w:before="312" w:after="312"/>
        <w:rPr>
          <w:color w:val="000000" w:themeColor="text1"/>
          <w14:textFill>
            <w14:solidFill>
              <w14:schemeClr w14:val="tx1"/>
            </w14:solidFill>
          </w14:textFill>
        </w:rPr>
      </w:pPr>
      <w:bookmarkStart w:id="27" w:name="_Toc26986771"/>
      <w:bookmarkStart w:id="28" w:name="_Toc97191423"/>
      <w:bookmarkStart w:id="29" w:name="_Toc17233325"/>
      <w:bookmarkStart w:id="30" w:name="_Toc17628"/>
      <w:bookmarkStart w:id="31" w:name="_Toc17233333"/>
      <w:bookmarkStart w:id="32" w:name="_Toc26718930"/>
      <w:bookmarkStart w:id="33" w:name="_Toc24884211"/>
      <w:bookmarkStart w:id="34" w:name="_Toc26648465"/>
      <w:bookmarkStart w:id="35" w:name="_Toc26986530"/>
      <w:bookmarkStart w:id="36" w:name="_Toc24884218"/>
      <w:bookmarkStart w:id="37" w:name="_Toc150018791"/>
      <w:r>
        <w:rPr>
          <w:rFonts w:hint="eastAsia"/>
          <w:color w:val="000000" w:themeColor="text1"/>
          <w14:textFill>
            <w14:solidFill>
              <w14:schemeClr w14:val="tx1"/>
            </w14:solidFill>
          </w14:textFill>
        </w:rPr>
        <w:t>范围</w:t>
      </w:r>
      <w:bookmarkEnd w:id="27"/>
      <w:bookmarkEnd w:id="28"/>
      <w:bookmarkEnd w:id="29"/>
      <w:bookmarkEnd w:id="30"/>
      <w:bookmarkEnd w:id="31"/>
      <w:bookmarkEnd w:id="32"/>
      <w:bookmarkEnd w:id="33"/>
      <w:bookmarkEnd w:id="34"/>
      <w:bookmarkEnd w:id="35"/>
      <w:bookmarkEnd w:id="36"/>
      <w:bookmarkEnd w:id="37"/>
    </w:p>
    <w:p w14:paraId="73E63F85">
      <w:pPr>
        <w:pStyle w:val="60"/>
        <w:ind w:firstLine="420"/>
        <w:rPr>
          <w:color w:val="000000" w:themeColor="text1"/>
          <w14:textFill>
            <w14:solidFill>
              <w14:schemeClr w14:val="tx1"/>
            </w14:solidFill>
          </w14:textFill>
        </w:rPr>
      </w:pPr>
      <w:bookmarkStart w:id="38" w:name="_Toc24884212"/>
      <w:bookmarkStart w:id="39" w:name="_Toc17233334"/>
      <w:bookmarkStart w:id="40" w:name="_Toc26648466"/>
      <w:bookmarkStart w:id="41" w:name="_Toc17233326"/>
      <w:bookmarkStart w:id="42" w:name="_Toc24884219"/>
      <w:r>
        <w:rPr>
          <w:rFonts w:hint="eastAsia"/>
          <w:color w:val="000000" w:themeColor="text1"/>
          <w14:textFill>
            <w14:solidFill>
              <w14:schemeClr w14:val="tx1"/>
            </w14:solidFill>
          </w14:textFill>
        </w:rPr>
        <w:t>本文件确立了城市湿地水生态修复成效评估的原则和流程、评估指标体系，规定了评估指标的取值规则，描述了评估结果形成规则及评估报告编制等技术内容。</w:t>
      </w:r>
    </w:p>
    <w:p w14:paraId="631FB771">
      <w:pPr>
        <w:pStyle w:val="6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本文件适用于四川省内城市湖库类湿地水生态修复工程建设和运维管理的成效评估。</w:t>
      </w:r>
    </w:p>
    <w:p w14:paraId="52CD5A11">
      <w:pPr>
        <w:pStyle w:val="108"/>
        <w:spacing w:before="312" w:after="312"/>
        <w:rPr>
          <w:color w:val="000000" w:themeColor="text1"/>
          <w14:textFill>
            <w14:solidFill>
              <w14:schemeClr w14:val="tx1"/>
            </w14:solidFill>
          </w14:textFill>
        </w:rPr>
      </w:pPr>
      <w:bookmarkStart w:id="43" w:name="_Toc26718931"/>
      <w:bookmarkStart w:id="44" w:name="_Toc16659"/>
      <w:bookmarkStart w:id="45" w:name="_Toc26986531"/>
      <w:bookmarkStart w:id="46" w:name="_Toc150018792"/>
      <w:bookmarkStart w:id="47" w:name="_Toc97191424"/>
      <w:bookmarkStart w:id="48" w:name="_Toc26986772"/>
      <w:r>
        <w:rPr>
          <w:rFonts w:hint="eastAsia"/>
          <w:color w:val="000000" w:themeColor="text1"/>
          <w14:textFill>
            <w14:solidFill>
              <w14:schemeClr w14:val="tx1"/>
            </w14:solidFill>
          </w14:textFill>
        </w:rPr>
        <w:t>规范性引用文件</w:t>
      </w:r>
      <w:bookmarkEnd w:id="38"/>
      <w:bookmarkEnd w:id="39"/>
      <w:bookmarkEnd w:id="40"/>
      <w:bookmarkEnd w:id="41"/>
      <w:bookmarkEnd w:id="42"/>
      <w:bookmarkEnd w:id="43"/>
      <w:bookmarkEnd w:id="44"/>
      <w:bookmarkEnd w:id="45"/>
      <w:bookmarkEnd w:id="46"/>
      <w:bookmarkEnd w:id="47"/>
      <w:bookmarkEnd w:id="48"/>
    </w:p>
    <w:sdt>
      <w:sdtPr>
        <w:rPr>
          <w:rFonts w:hint="eastAsia"/>
          <w:color w:val="000000" w:themeColor="text1"/>
          <w14:textFill>
            <w14:solidFill>
              <w14:schemeClr w14:val="tx1"/>
            </w14:solidFill>
          </w14:textFill>
        </w:rPr>
        <w:id w:val="715848253"/>
        <w:placeholder>
          <w:docPart w:val="09C3FA193D8841DA880E10EE827F2AB7"/>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color w:val="000000" w:themeColor="text1"/>
          <w14:textFill>
            <w14:solidFill>
              <w14:schemeClr w14:val="tx1"/>
            </w14:solidFill>
          </w14:textFill>
        </w:rPr>
      </w:sdtEndPr>
      <w:sdtContent>
        <w:p w14:paraId="2B052D39">
          <w:pPr>
            <w:pStyle w:val="6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0A49E88">
      <w:pPr>
        <w:pStyle w:val="6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GB 3838  地表水环境质量标准</w:t>
      </w:r>
    </w:p>
    <w:p w14:paraId="46626B12">
      <w:pPr>
        <w:pStyle w:val="6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GB/T 43476  水生态健康评价技术指南</w:t>
      </w:r>
    </w:p>
    <w:p w14:paraId="48B27D10">
      <w:pPr>
        <w:pStyle w:val="6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GB/T 43624  湿地术语</w:t>
      </w:r>
    </w:p>
    <w:p w14:paraId="0274A6DB">
      <w:pPr>
        <w:pStyle w:val="6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HJ 91.2  地表水环境质量监测技术规范</w:t>
      </w:r>
    </w:p>
    <w:p w14:paraId="5031E371">
      <w:pPr>
        <w:pStyle w:val="6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HJ 494  水质 采样技术指导</w:t>
      </w:r>
    </w:p>
    <w:p w14:paraId="24EF55A0">
      <w:pPr>
        <w:pStyle w:val="6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HJ 710.1  生物多样性观测技术导则 陆生维管束植物</w:t>
      </w:r>
    </w:p>
    <w:p w14:paraId="0CB49100">
      <w:pPr>
        <w:pStyle w:val="6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HJ 710.4  生物多样性观测技术导则 鸟类</w:t>
      </w:r>
    </w:p>
    <w:p w14:paraId="062B777C">
      <w:pPr>
        <w:pStyle w:val="6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HJ 710.7  生物多样性观测技术导则 内陆水域鱼类</w:t>
      </w:r>
    </w:p>
    <w:p w14:paraId="4C93724A">
      <w:pPr>
        <w:pStyle w:val="6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HJ 710.8  生物多样性观测技术导则 淡水底栖大型无脊椎动物</w:t>
      </w:r>
    </w:p>
    <w:p w14:paraId="4F945B19">
      <w:pPr>
        <w:pStyle w:val="6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HJ 710.12  生物多样性观测技术导则 水生维管植物</w:t>
      </w:r>
    </w:p>
    <w:p w14:paraId="09779C3C">
      <w:pPr>
        <w:pStyle w:val="6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SL/T 712  河湖生态环境需水计算规范</w:t>
      </w:r>
    </w:p>
    <w:p w14:paraId="4CB16E95">
      <w:pPr>
        <w:pStyle w:val="6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SL/T 826  河湖岸线保护和利用规划编制规程</w:t>
      </w:r>
    </w:p>
    <w:p w14:paraId="4DEC1A3A">
      <w:pPr>
        <w:pStyle w:val="6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HJ 1172  全国生态状况调查评估技术规范 生态系统质量评估</w:t>
      </w:r>
    </w:p>
    <w:p w14:paraId="75B70393">
      <w:pPr>
        <w:pStyle w:val="6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HJ 1216  水质 浮游植物的测定 0.1 ml计数框-显微镜计数法</w:t>
      </w:r>
    </w:p>
    <w:p w14:paraId="09111CCF">
      <w:pPr>
        <w:pStyle w:val="6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HJ 1272  生态保护修复成效评估技术指南（试行）</w:t>
      </w:r>
    </w:p>
    <w:p w14:paraId="708AF528">
      <w:pPr>
        <w:pStyle w:val="6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HJ 1296  水生态监测技术指南湖泊和水库水生生物监测与评价（试行）</w:t>
      </w:r>
    </w:p>
    <w:p w14:paraId="1DEBF612">
      <w:pPr>
        <w:pStyle w:val="6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HJ 1339  湿地生态质量评价技术规范</w:t>
      </w:r>
    </w:p>
    <w:p w14:paraId="004BD1CE">
      <w:pPr>
        <w:pStyle w:val="108"/>
        <w:spacing w:before="312" w:after="312"/>
        <w:rPr>
          <w:color w:val="000000" w:themeColor="text1"/>
          <w14:textFill>
            <w14:solidFill>
              <w14:schemeClr w14:val="tx1"/>
            </w14:solidFill>
          </w14:textFill>
        </w:rPr>
      </w:pPr>
      <w:bookmarkStart w:id="49" w:name="_Toc150018793"/>
      <w:bookmarkStart w:id="50" w:name="_Toc18890"/>
      <w:bookmarkStart w:id="51" w:name="_Toc97191425"/>
      <w:r>
        <w:rPr>
          <w:rFonts w:hint="eastAsia"/>
          <w:color w:val="000000" w:themeColor="text1"/>
          <w:szCs w:val="21"/>
          <w14:textFill>
            <w14:solidFill>
              <w14:schemeClr w14:val="tx1"/>
            </w14:solidFill>
          </w14:textFill>
        </w:rPr>
        <w:t>术语和定义</w:t>
      </w:r>
      <w:bookmarkEnd w:id="49"/>
      <w:bookmarkEnd w:id="50"/>
      <w:bookmarkEnd w:id="51"/>
    </w:p>
    <w:p w14:paraId="77BC8753">
      <w:pPr>
        <w:pStyle w:val="60"/>
        <w:ind w:firstLine="420"/>
        <w:rPr>
          <w:color w:val="000000" w:themeColor="text1"/>
          <w14:textFill>
            <w14:solidFill>
              <w14:schemeClr w14:val="tx1"/>
            </w14:solidFill>
          </w14:textFill>
        </w:rPr>
      </w:pPr>
      <w:bookmarkStart w:id="52" w:name="_Toc26986532"/>
      <w:bookmarkEnd w:id="52"/>
      <w:sdt>
        <w:sdtPr>
          <w:rPr>
            <w:color w:val="000000" w:themeColor="text1"/>
            <w14:textFill>
              <w14:solidFill>
                <w14:schemeClr w14:val="tx1"/>
              </w14:solidFill>
            </w14:textFill>
          </w:rPr>
          <w:id w:val="-1909835108"/>
          <w:placeholder>
            <w:docPart w:val="FE7CD4069B7C437693D2180E6E429219"/>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color w:val="000000" w:themeColor="text1"/>
            <w14:textFill>
              <w14:solidFill>
                <w14:schemeClr w14:val="tx1"/>
              </w14:solidFill>
            </w14:textFill>
          </w:rPr>
        </w:sdtEndPr>
        <w:sdtContent>
          <w:r>
            <w:rPr>
              <w:rFonts w:hint="eastAsia"/>
              <w:color w:val="000000" w:themeColor="text1"/>
              <w14:textFill>
                <w14:solidFill>
                  <w14:schemeClr w14:val="tx1"/>
                </w14:solidFill>
              </w14:textFill>
            </w:rPr>
            <w:t>GB/T 43624界定的以及</w:t>
          </w:r>
          <w:r>
            <w:rPr>
              <w:color w:val="000000" w:themeColor="text1"/>
              <w14:textFill>
                <w14:solidFill>
                  <w14:schemeClr w14:val="tx1"/>
                </w14:solidFill>
              </w14:textFill>
            </w:rPr>
            <w:t>下列术语和定义适用于本文件。</w:t>
          </w:r>
        </w:sdtContent>
      </w:sdt>
    </w:p>
    <w:p w14:paraId="16A083E7">
      <w:pPr>
        <w:pStyle w:val="60"/>
        <w:ind w:firstLine="420"/>
        <w:rPr>
          <w:color w:val="000000" w:themeColor="text1"/>
          <w14:textFill>
            <w14:solidFill>
              <w14:schemeClr w14:val="tx1"/>
            </w14:solidFill>
          </w14:textFill>
        </w:rPr>
      </w:pPr>
    </w:p>
    <w:p w14:paraId="26F0E373">
      <w:pPr>
        <w:spacing w:line="20" w:lineRule="exact"/>
        <w:jc w:val="center"/>
        <w:rPr>
          <w:rFonts w:hint="eastAsia" w:ascii="黑体" w:hAnsi="黑体" w:eastAsia="黑体"/>
          <w:color w:val="000000" w:themeColor="text1"/>
          <w:sz w:val="32"/>
          <w:szCs w:val="32"/>
          <w14:textFill>
            <w14:solidFill>
              <w14:schemeClr w14:val="tx1"/>
            </w14:solidFill>
          </w14:textFill>
        </w:rPr>
      </w:pPr>
    </w:p>
    <w:p w14:paraId="025284E7">
      <w:pPr>
        <w:spacing w:line="20" w:lineRule="exact"/>
        <w:jc w:val="center"/>
        <w:rPr>
          <w:rFonts w:hint="eastAsia" w:ascii="黑体" w:hAnsi="黑体" w:eastAsia="黑体"/>
          <w:color w:val="000000" w:themeColor="text1"/>
          <w:sz w:val="32"/>
          <w:szCs w:val="32"/>
          <w14:textFill>
            <w14:solidFill>
              <w14:schemeClr w14:val="tx1"/>
            </w14:solidFill>
          </w14:textFill>
        </w:rPr>
      </w:pPr>
    </w:p>
    <w:p w14:paraId="32C14864">
      <w:pPr>
        <w:pStyle w:val="227"/>
        <w:ind w:left="420" w:hanging="420" w:hangingChars="200"/>
        <w:rPr>
          <w:rFonts w:hint="eastAsia" w:ascii="黑体" w:hAnsi="黑体" w:eastAsia="黑体"/>
          <w:color w:val="000000" w:themeColor="text1"/>
          <w14:textFill>
            <w14:solidFill>
              <w14:schemeClr w14:val="tx1"/>
            </w14:solidFill>
          </w14:textFill>
        </w:rPr>
      </w:pPr>
    </w:p>
    <w:p w14:paraId="3C030031">
      <w:pPr>
        <w:pStyle w:val="227"/>
        <w:numPr>
          <w:ilvl w:val="2"/>
          <w:numId w:val="0"/>
        </w:numPr>
        <w:ind w:firstLine="420" w:firstLineChars="200"/>
        <w:rPr>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 xml:space="preserve">城市湿地水生态综合指数 </w:t>
      </w:r>
      <w:r>
        <w:rPr>
          <w:rFonts w:hint="eastAsia"/>
          <w:color w:val="000000" w:themeColor="text1"/>
          <w14:textFill>
            <w14:solidFill>
              <w14:schemeClr w14:val="tx1"/>
            </w14:solidFill>
          </w14:textFill>
        </w:rPr>
        <w:t>Urban Wetland Aquatic Ecological Comprehensive Index</w:t>
      </w:r>
    </w:p>
    <w:p w14:paraId="5A2B3CCE">
      <w:pPr>
        <w:pStyle w:val="6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定量表征城市湿地水生态质量状况的综合评价指标，涵盖水资源、水质、生境、水生生物、人水和谐等多维度。</w:t>
      </w:r>
    </w:p>
    <w:p w14:paraId="47C87EFB">
      <w:pPr>
        <w:pStyle w:val="227"/>
        <w:ind w:left="420" w:hanging="420" w:hangingChars="200"/>
        <w:rPr>
          <w:rFonts w:hint="eastAsia" w:ascii="黑体" w:hAnsi="黑体" w:eastAsia="黑体"/>
          <w:color w:val="000000" w:themeColor="text1"/>
          <w14:textFill>
            <w14:solidFill>
              <w14:schemeClr w14:val="tx1"/>
            </w14:solidFill>
          </w14:textFill>
        </w:rPr>
      </w:pPr>
    </w:p>
    <w:p w14:paraId="71BC3C58">
      <w:pPr>
        <w:pStyle w:val="227"/>
        <w:numPr>
          <w:ilvl w:val="255"/>
          <w:numId w:val="0"/>
        </w:numPr>
        <w:ind w:firstLine="420" w:firstLineChars="200"/>
        <w:rPr>
          <w:rFonts w:hint="eastAsia"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城市湿地水生态改善指数 Urban Wetland Aquatic Ecological Improvement Index</w:t>
      </w:r>
    </w:p>
    <w:p w14:paraId="5D640204">
      <w:pPr>
        <w:pStyle w:val="6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定量评估城市湿地水生态系统在修复工程前后质量状况提升幅度的动态评价指标，即城市湿地水生态综合指数的变化率。</w:t>
      </w:r>
    </w:p>
    <w:p w14:paraId="60AE2BA4">
      <w:pPr>
        <w:pStyle w:val="227"/>
        <w:ind w:left="420" w:hanging="420" w:hangingChars="200"/>
        <w:rPr>
          <w:rFonts w:hint="eastAsia" w:ascii="黑体" w:hAnsi="黑体" w:eastAsia="黑体"/>
          <w:color w:val="000000" w:themeColor="text1"/>
          <w14:textFill>
            <w14:solidFill>
              <w14:schemeClr w14:val="tx1"/>
            </w14:solidFill>
          </w14:textFill>
        </w:rPr>
      </w:pPr>
      <w:r>
        <w:rPr>
          <w:rFonts w:ascii="黑体" w:hAnsi="黑体" w:eastAsia="黑体"/>
          <w:color w:val="000000" w:themeColor="text1"/>
          <w14:textFill>
            <w14:solidFill>
              <w14:schemeClr w14:val="tx1"/>
            </w14:solidFill>
          </w14:textFill>
        </w:rPr>
        <w:br w:type="textWrapping"/>
      </w:r>
      <w:r>
        <w:rPr>
          <w:rFonts w:hint="eastAsia" w:ascii="黑体" w:hAnsi="黑体" w:eastAsia="黑体"/>
          <w:color w:val="000000" w:themeColor="text1"/>
          <w14:textFill>
            <w14:solidFill>
              <w14:schemeClr w14:val="tx1"/>
            </w14:solidFill>
          </w14:textFill>
        </w:rPr>
        <w:t>生态需水满足率 Wetland Ecological Water Demand Satisfaction Rate</w:t>
      </w:r>
    </w:p>
    <w:p w14:paraId="14CD2AC4">
      <w:pPr>
        <w:pStyle w:val="6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特定时空范围内，城市湿地生态系统实际蓄水量与维持其基本生态功能所需的基本蓄水量（最小生态需水量）之间的比值，用于量化评估湿地水资源对湿地生态系统需求的保障程度。</w:t>
      </w:r>
    </w:p>
    <w:p w14:paraId="1DEE622B">
      <w:pPr>
        <w:pStyle w:val="227"/>
        <w:ind w:left="420" w:hanging="420" w:hangingChars="200"/>
        <w:rPr>
          <w:rFonts w:hint="eastAsia" w:ascii="黑体" w:hAnsi="黑体" w:eastAsia="黑体"/>
          <w:color w:val="000000" w:themeColor="text1"/>
          <w14:textFill>
            <w14:solidFill>
              <w14:schemeClr w14:val="tx1"/>
            </w14:solidFill>
          </w14:textFill>
        </w:rPr>
      </w:pPr>
      <w:r>
        <w:rPr>
          <w:rFonts w:ascii="黑体" w:hAnsi="黑体" w:eastAsia="黑体"/>
          <w:color w:val="000000" w:themeColor="text1"/>
          <w14:textFill>
            <w14:solidFill>
              <w14:schemeClr w14:val="tx1"/>
            </w14:solidFill>
          </w14:textFill>
        </w:rPr>
        <w:br w:type="textWrapping"/>
      </w:r>
      <w:r>
        <w:rPr>
          <w:rFonts w:hint="eastAsia" w:ascii="黑体" w:hAnsi="黑体" w:eastAsia="黑体"/>
          <w:color w:val="000000" w:themeColor="text1"/>
          <w14:textFill>
            <w14:solidFill>
              <w14:schemeClr w14:val="tx1"/>
            </w14:solidFill>
          </w14:textFill>
        </w:rPr>
        <w:t>岸线自然化程度 naturalization degree of coastline</w:t>
      </w:r>
    </w:p>
    <w:p w14:paraId="5D38D19A">
      <w:pPr>
        <w:pStyle w:val="6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城市湿地岸线保持自然形态或经过生态化改造的比例，反映湿地生境的自然状况。</w:t>
      </w:r>
    </w:p>
    <w:p w14:paraId="67CDF3CF">
      <w:pPr>
        <w:pStyle w:val="60"/>
        <w:ind w:firstLine="420"/>
        <w:rPr>
          <w:color w:val="000000" w:themeColor="text1"/>
          <w14:textFill>
            <w14:solidFill>
              <w14:schemeClr w14:val="tx1"/>
            </w14:solidFill>
          </w14:textFill>
        </w:rPr>
      </w:pPr>
    </w:p>
    <w:p w14:paraId="630F377F">
      <w:pPr>
        <w:pStyle w:val="108"/>
        <w:spacing w:before="312" w:after="312"/>
        <w:rPr>
          <w:color w:val="000000" w:themeColor="text1"/>
          <w14:textFill>
            <w14:solidFill>
              <w14:schemeClr w14:val="tx1"/>
            </w14:solidFill>
          </w14:textFill>
        </w:rPr>
      </w:pPr>
      <w:bookmarkStart w:id="53" w:name="_Toc28163"/>
      <w:r>
        <w:rPr>
          <w:rFonts w:hint="eastAsia"/>
          <w:color w:val="000000" w:themeColor="text1"/>
          <w14:textFill>
            <w14:solidFill>
              <w14:schemeClr w14:val="tx1"/>
            </w14:solidFill>
          </w14:textFill>
        </w:rPr>
        <w:t>评估流程</w:t>
      </w:r>
      <w:bookmarkEnd w:id="53"/>
    </w:p>
    <w:p w14:paraId="59D0E12C">
      <w:pPr>
        <w:pStyle w:val="109"/>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评估范围</w:t>
      </w:r>
    </w:p>
    <w:p w14:paraId="3D5B2D40">
      <w:pPr>
        <w:pStyle w:val="6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修复工程规划中所界定的湿地修复区域。</w:t>
      </w:r>
    </w:p>
    <w:p w14:paraId="6DE3C90A">
      <w:pPr>
        <w:pStyle w:val="109"/>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评估周期</w:t>
      </w:r>
    </w:p>
    <w:p w14:paraId="56A467D6">
      <w:pPr>
        <w:pStyle w:val="6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评估周期宜综合考虑湿地类型、生态修复目标、生态系统恢复速度等因素，选择合适的时间跨度。原则上宜在城市湿地水生态修复前、后分别开展调查监测与评估。宜选择春季、秋季开展调查评估。评估基期宜选择城市湿地水生态修复工程实施的前一年或基准年。评估期宜选择城市湿地水生态修复工程整体竣工验收后1～2年。</w:t>
      </w:r>
    </w:p>
    <w:p w14:paraId="7C306976">
      <w:pPr>
        <w:pStyle w:val="109"/>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资料及数据收集</w:t>
      </w:r>
    </w:p>
    <w:p w14:paraId="684AC335">
      <w:pPr>
        <w:pStyle w:val="6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待评估水体功能区划、区域发展规划、气候特征、湿地保护规划等湿地地理与规划资料。城市湿地生态修复工程的可行性研究报告、设计资料、施工方案、验收报告等工程技术资料。评估基期及评估期调查监测数据。具体内容根据评估需要确定。</w:t>
      </w:r>
    </w:p>
    <w:p w14:paraId="172FC576">
      <w:pPr>
        <w:pStyle w:val="109"/>
        <w:spacing w:before="156" w:after="156"/>
        <w:rPr>
          <w:color w:val="000000" w:themeColor="text1"/>
          <w14:textFill>
            <w14:solidFill>
              <w14:schemeClr w14:val="tx1"/>
            </w14:solidFill>
          </w14:textFill>
        </w:rPr>
      </w:pPr>
      <w:r>
        <w:rPr>
          <w:rFonts w:hAnsi="宋体" w:cs="黑体"/>
          <w:color w:val="000000" w:themeColor="text1"/>
          <w:sz w:val="20"/>
          <w:lang w:bidi="ar"/>
          <w14:textFill>
            <w14:solidFill>
              <w14:schemeClr w14:val="tx1"/>
            </w14:solidFill>
          </w14:textFill>
        </w:rPr>
        <w:t xml:space="preserve">评估计算分级 </w:t>
      </w:r>
    </w:p>
    <w:p w14:paraId="1EB7075A">
      <w:pPr>
        <w:pStyle w:val="60"/>
        <w:ind w:firstLine="42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评估指标参见表1，最终选取由评估单位和湿地管理部门根据需求共同确定。</w:t>
      </w:r>
      <w:r>
        <w:rPr>
          <w:rFonts w:hint="eastAsia" w:hAnsi="宋体" w:cs="宋体"/>
          <w:color w:val="000000" w:themeColor="text1"/>
          <w:sz w:val="20"/>
          <w:lang w:bidi="ar"/>
          <w14:textFill>
            <w14:solidFill>
              <w14:schemeClr w14:val="tx1"/>
            </w14:solidFill>
          </w14:textFill>
        </w:rPr>
        <w:t>根据评估指标计算方法和基础数据资料，对各项指标进行定量评估，确定指标权重，计算成效评估结果，根据表3确定评估等级，形成评估结论。</w:t>
      </w:r>
    </w:p>
    <w:p w14:paraId="6EA1C61C">
      <w:pPr>
        <w:pStyle w:val="109"/>
        <w:spacing w:before="156" w:after="156"/>
        <w:rPr>
          <w:color w:val="000000" w:themeColor="text1"/>
          <w14:textFill>
            <w14:solidFill>
              <w14:schemeClr w14:val="tx1"/>
            </w14:solidFill>
          </w14:textFill>
        </w:rPr>
      </w:pPr>
      <w:r>
        <w:rPr>
          <w:rFonts w:hAnsi="宋体" w:cs="黑体"/>
          <w:color w:val="000000" w:themeColor="text1"/>
          <w:sz w:val="20"/>
          <w:lang w:bidi="ar"/>
          <w14:textFill>
            <w14:solidFill>
              <w14:schemeClr w14:val="tx1"/>
            </w14:solidFill>
          </w14:textFill>
        </w:rPr>
        <w:t>编写</w:t>
      </w:r>
      <w:r>
        <w:rPr>
          <w:rFonts w:hint="eastAsia" w:hAnsi="宋体" w:cs="黑体"/>
          <w:color w:val="000000" w:themeColor="text1"/>
          <w:sz w:val="20"/>
          <w:lang w:bidi="ar"/>
          <w14:textFill>
            <w14:solidFill>
              <w14:schemeClr w14:val="tx1"/>
            </w14:solidFill>
          </w14:textFill>
        </w:rPr>
        <w:t>评估</w:t>
      </w:r>
      <w:r>
        <w:rPr>
          <w:rFonts w:hAnsi="宋体" w:cs="黑体"/>
          <w:color w:val="000000" w:themeColor="text1"/>
          <w:sz w:val="20"/>
          <w:lang w:bidi="ar"/>
          <w14:textFill>
            <w14:solidFill>
              <w14:schemeClr w14:val="tx1"/>
            </w14:solidFill>
          </w14:textFill>
        </w:rPr>
        <w:t xml:space="preserve">报告 </w:t>
      </w:r>
    </w:p>
    <w:p w14:paraId="4F3A05C6">
      <w:pPr>
        <w:pStyle w:val="60"/>
        <w:ind w:firstLine="400"/>
        <w:rPr>
          <w:color w:val="000000" w:themeColor="text1"/>
          <w14:textFill>
            <w14:solidFill>
              <w14:schemeClr w14:val="tx1"/>
            </w14:solidFill>
          </w14:textFill>
        </w:rPr>
      </w:pPr>
      <w:r>
        <w:rPr>
          <w:rFonts w:hint="eastAsia" w:hAnsi="宋体" w:cs="宋体"/>
          <w:color w:val="000000" w:themeColor="text1"/>
          <w:sz w:val="20"/>
          <w:lang w:bidi="ar"/>
          <w14:textFill>
            <w14:solidFill>
              <w14:schemeClr w14:val="tx1"/>
            </w14:solidFill>
          </w14:textFill>
        </w:rPr>
        <w:t>编制《</w:t>
      </w:r>
      <w:r>
        <w:rPr>
          <w:rFonts w:hint="eastAsia"/>
          <w:color w:val="000000" w:themeColor="text1"/>
          <w14:textFill>
            <w14:solidFill>
              <w14:schemeClr w14:val="tx1"/>
            </w14:solidFill>
          </w14:textFill>
        </w:rPr>
        <w:t>城市湿地水生态修复成效评估报告</w:t>
      </w:r>
      <w:r>
        <w:rPr>
          <w:rFonts w:hint="eastAsia" w:hAnsi="宋体" w:cs="宋体"/>
          <w:color w:val="000000" w:themeColor="text1"/>
          <w:sz w:val="20"/>
          <w:lang w:bidi="ar"/>
          <w14:textFill>
            <w14:solidFill>
              <w14:schemeClr w14:val="tx1"/>
            </w14:solidFill>
          </w14:textFill>
        </w:rPr>
        <w:t>》，主要内容包括总则、湿地及修复工程概况、评估方案、评估结果、结论与建议、附件等。评估报告编写提纲参见附录 B。</w:t>
      </w:r>
    </w:p>
    <w:p w14:paraId="7FFC6274">
      <w:pPr>
        <w:pStyle w:val="60"/>
        <w:ind w:firstLine="420"/>
        <w:rPr>
          <w:color w:val="000000" w:themeColor="text1"/>
          <w14:textFill>
            <w14:solidFill>
              <w14:schemeClr w14:val="tx1"/>
            </w14:solidFill>
          </w14:textFill>
        </w:rPr>
      </w:pPr>
    </w:p>
    <w:p w14:paraId="105A0111">
      <w:pPr>
        <w:pStyle w:val="60"/>
        <w:ind w:firstLine="0" w:firstLineChars="0"/>
        <w:jc w:val="center"/>
        <w:rPr>
          <w:rFonts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drawing>
          <wp:inline distT="0" distB="0" distL="114300" distR="114300">
            <wp:extent cx="4219575" cy="4274820"/>
            <wp:effectExtent l="0" t="0" r="0" b="0"/>
            <wp:docPr id="4" name="ECB019B1-382A-4266-B25C-5B523AA43C14-1" descr="C:/Users/admin/AppData/Local/Temp/wps.soJtKD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CB019B1-382A-4266-B25C-5B523AA43C14-1" descr="C:/Users/admin/AppData/Local/Temp/wps.soJtKDwps"/>
                    <pic:cNvPicPr>
                      <a:picLocks noChangeAspect="1"/>
                    </pic:cNvPicPr>
                  </pic:nvPicPr>
                  <pic:blipFill>
                    <a:blip r:embed="rId27"/>
                    <a:stretch>
                      <a:fillRect/>
                    </a:stretch>
                  </pic:blipFill>
                  <pic:spPr>
                    <a:xfrm>
                      <a:off x="0" y="0"/>
                      <a:ext cx="4219575" cy="4274820"/>
                    </a:xfrm>
                    <a:prstGeom prst="rect">
                      <a:avLst/>
                    </a:prstGeom>
                  </pic:spPr>
                </pic:pic>
              </a:graphicData>
            </a:graphic>
          </wp:inline>
        </w:drawing>
      </w:r>
    </w:p>
    <w:p w14:paraId="67E7A5A4">
      <w:pPr>
        <w:pStyle w:val="60"/>
        <w:ind w:firstLine="420"/>
        <w:jc w:val="center"/>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图1 总体评估流程</w:t>
      </w:r>
    </w:p>
    <w:p w14:paraId="3CCA74D2">
      <w:pPr>
        <w:pStyle w:val="60"/>
        <w:ind w:firstLine="420" w:firstLineChars="0"/>
        <w:jc w:val="left"/>
        <w:rPr>
          <w:color w:val="000000" w:themeColor="text1"/>
          <w14:textFill>
            <w14:solidFill>
              <w14:schemeClr w14:val="tx1"/>
            </w14:solidFill>
          </w14:textFill>
        </w:rPr>
      </w:pPr>
    </w:p>
    <w:p w14:paraId="3DF079E0">
      <w:pPr>
        <w:pStyle w:val="108"/>
        <w:spacing w:before="312" w:after="312"/>
        <w:rPr>
          <w:color w:val="000000" w:themeColor="text1"/>
          <w14:textFill>
            <w14:solidFill>
              <w14:schemeClr w14:val="tx1"/>
            </w14:solidFill>
          </w14:textFill>
        </w:rPr>
      </w:pPr>
      <w:bookmarkStart w:id="54" w:name="_Toc25321"/>
      <w:r>
        <w:rPr>
          <w:rFonts w:hint="eastAsia"/>
          <w:color w:val="000000" w:themeColor="text1"/>
          <w14:textFill>
            <w14:solidFill>
              <w14:schemeClr w14:val="tx1"/>
            </w14:solidFill>
          </w14:textFill>
        </w:rPr>
        <w:t>评估指标体系及评估方法</w:t>
      </w:r>
      <w:bookmarkEnd w:id="54"/>
    </w:p>
    <w:p w14:paraId="4D805B31">
      <w:pPr>
        <w:pStyle w:val="109"/>
        <w:spacing w:before="156" w:after="156"/>
        <w:rPr>
          <w:color w:val="000000" w:themeColor="text1"/>
          <w14:textFill>
            <w14:solidFill>
              <w14:schemeClr w14:val="tx1"/>
            </w14:solidFill>
          </w14:textFill>
        </w:rPr>
      </w:pPr>
      <w:bookmarkStart w:id="55" w:name="_Toc18803"/>
      <w:r>
        <w:rPr>
          <w:rFonts w:hint="eastAsia"/>
          <w:color w:val="000000" w:themeColor="text1"/>
          <w14:textFill>
            <w14:solidFill>
              <w14:schemeClr w14:val="tx1"/>
            </w14:solidFill>
          </w14:textFill>
        </w:rPr>
        <w:t>评估指标体系</w:t>
      </w:r>
      <w:bookmarkEnd w:id="55"/>
    </w:p>
    <w:p w14:paraId="50375851">
      <w:pPr>
        <w:pStyle w:val="6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城市湿地水生态修复成效评估指标体系由水资源保障成效、水质修复成效、生境修复成效、水生生物修复成效、人水和谐等5个一级指标和19个二级指标构成，具体见表1。</w:t>
      </w:r>
    </w:p>
    <w:p w14:paraId="7643FC61">
      <w:pPr>
        <w:pStyle w:val="60"/>
        <w:ind w:firstLine="0" w:firstLineChars="0"/>
        <w:jc w:val="center"/>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表1 城市湿地水生态修复成效评估指标体系</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115"/>
        <w:gridCol w:w="2551"/>
        <w:gridCol w:w="4928"/>
      </w:tblGrid>
      <w:tr w14:paraId="13F43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5" w:hRule="exact"/>
          <w:jc w:val="center"/>
        </w:trPr>
        <w:tc>
          <w:tcPr>
            <w:tcW w:w="0" w:type="auto"/>
            <w:tcMar>
              <w:top w:w="60" w:type="dxa"/>
              <w:left w:w="120" w:type="dxa"/>
              <w:bottom w:w="30" w:type="dxa"/>
              <w:right w:w="120" w:type="dxa"/>
            </w:tcMar>
            <w:vAlign w:val="center"/>
          </w:tcPr>
          <w:p w14:paraId="29361717">
            <w:pPr>
              <w:pStyle w:val="236"/>
              <w:spacing w:before="0" w:after="0" w:line="240" w:lineRule="auto"/>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一级指标</w:t>
            </w:r>
          </w:p>
        </w:tc>
        <w:tc>
          <w:tcPr>
            <w:tcW w:w="0" w:type="auto"/>
            <w:tcMar>
              <w:top w:w="60" w:type="dxa"/>
              <w:left w:w="120" w:type="dxa"/>
              <w:bottom w:w="30" w:type="dxa"/>
              <w:right w:w="120" w:type="dxa"/>
            </w:tcMar>
            <w:vAlign w:val="center"/>
          </w:tcPr>
          <w:p w14:paraId="1B209EF4">
            <w:pPr>
              <w:pStyle w:val="236"/>
              <w:spacing w:before="0" w:after="0" w:line="240" w:lineRule="auto"/>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二级指标</w:t>
            </w:r>
          </w:p>
        </w:tc>
        <w:tc>
          <w:tcPr>
            <w:tcW w:w="0" w:type="auto"/>
            <w:tcMar>
              <w:top w:w="60" w:type="dxa"/>
              <w:left w:w="120" w:type="dxa"/>
              <w:bottom w:w="30" w:type="dxa"/>
              <w:right w:w="120" w:type="dxa"/>
            </w:tcMar>
            <w:vAlign w:val="center"/>
          </w:tcPr>
          <w:p w14:paraId="4D7EC910">
            <w:pPr>
              <w:pStyle w:val="236"/>
              <w:spacing w:before="0" w:after="0" w:line="240" w:lineRule="auto"/>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指标内涵</w:t>
            </w:r>
          </w:p>
        </w:tc>
      </w:tr>
      <w:tr w14:paraId="2BEB6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5" w:hRule="exact"/>
          <w:jc w:val="center"/>
        </w:trPr>
        <w:tc>
          <w:tcPr>
            <w:tcW w:w="0" w:type="auto"/>
            <w:vMerge w:val="restart"/>
            <w:tcMar>
              <w:top w:w="60" w:type="dxa"/>
              <w:left w:w="120" w:type="dxa"/>
              <w:bottom w:w="30" w:type="dxa"/>
              <w:right w:w="120" w:type="dxa"/>
            </w:tcMar>
            <w:vAlign w:val="center"/>
          </w:tcPr>
          <w:p w14:paraId="1BDB1946">
            <w:pPr>
              <w:pStyle w:val="236"/>
              <w:spacing w:before="0" w:after="0" w:line="240" w:lineRule="auto"/>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水资源</w:t>
            </w:r>
            <w:r>
              <w:rPr>
                <w:rFonts w:hint="eastAsia" w:ascii="Times New Roman" w:hAnsi="Times New Roman" w:eastAsia="宋体" w:cs="Times New Roman"/>
                <w:color w:val="000000" w:themeColor="text1"/>
                <w:sz w:val="18"/>
                <w:szCs w:val="18"/>
                <w14:textFill>
                  <w14:solidFill>
                    <w14:schemeClr w14:val="tx1"/>
                  </w14:solidFill>
                </w14:textFill>
              </w:rPr>
              <w:t>保障成效</w:t>
            </w:r>
            <w:r>
              <w:rPr>
                <w:rFonts w:ascii="Times New Roman" w:hAnsi="Times New Roman" w:eastAsia="宋体" w:cs="Times New Roman"/>
                <w:color w:val="000000" w:themeColor="text1"/>
                <w:sz w:val="18"/>
                <w:szCs w:val="18"/>
                <w14:textFill>
                  <w14:solidFill>
                    <w14:schemeClr w14:val="tx1"/>
                  </w14:solidFill>
                </w14:textFill>
              </w:rPr>
              <w:t>（A）</w:t>
            </w:r>
          </w:p>
        </w:tc>
        <w:tc>
          <w:tcPr>
            <w:tcW w:w="0" w:type="auto"/>
            <w:tcMar>
              <w:top w:w="60" w:type="dxa"/>
              <w:left w:w="120" w:type="dxa"/>
              <w:bottom w:w="30" w:type="dxa"/>
              <w:right w:w="120" w:type="dxa"/>
            </w:tcMar>
            <w:vAlign w:val="center"/>
          </w:tcPr>
          <w:p w14:paraId="3F6561EE">
            <w:pPr>
              <w:pStyle w:val="236"/>
              <w:spacing w:before="0" w:after="0" w:line="240" w:lineRule="auto"/>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生态需水满足率（A1）</w:t>
            </w:r>
            <w:r>
              <w:rPr>
                <w:rFonts w:hint="eastAsia" w:ascii="Times New Roman" w:hAnsi="Times New Roman" w:eastAsia="宋体" w:cs="Times New Roman"/>
                <w:color w:val="000000" w:themeColor="text1"/>
                <w:sz w:val="18"/>
                <w:szCs w:val="18"/>
                <w14:textFill>
                  <w14:solidFill>
                    <w14:schemeClr w14:val="tx1"/>
                  </w14:solidFill>
                </w14:textFill>
              </w:rPr>
              <w:t>*</w:t>
            </w:r>
          </w:p>
        </w:tc>
        <w:tc>
          <w:tcPr>
            <w:tcW w:w="0" w:type="auto"/>
            <w:tcMar>
              <w:top w:w="60" w:type="dxa"/>
              <w:left w:w="120" w:type="dxa"/>
              <w:bottom w:w="30" w:type="dxa"/>
              <w:right w:w="120" w:type="dxa"/>
            </w:tcMar>
            <w:vAlign w:val="center"/>
          </w:tcPr>
          <w:p w14:paraId="2F6AB696">
            <w:pPr>
              <w:pStyle w:val="236"/>
              <w:spacing w:before="0" w:after="0" w:line="240" w:lineRule="auto"/>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城市湿地</w:t>
            </w:r>
            <w:r>
              <w:rPr>
                <w:rFonts w:hint="eastAsia" w:ascii="Times New Roman" w:hAnsi="Times New Roman" w:eastAsia="宋体" w:cs="Times New Roman"/>
                <w:color w:val="000000" w:themeColor="text1"/>
                <w:sz w:val="18"/>
                <w:szCs w:val="18"/>
                <w14:textFill>
                  <w14:solidFill>
                    <w14:schemeClr w14:val="tx1"/>
                  </w14:solidFill>
                </w14:textFill>
              </w:rPr>
              <w:t>水资源保障程度</w:t>
            </w:r>
          </w:p>
        </w:tc>
      </w:tr>
      <w:tr w14:paraId="275C2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5" w:hRule="exact"/>
          <w:jc w:val="center"/>
        </w:trPr>
        <w:tc>
          <w:tcPr>
            <w:tcW w:w="0" w:type="auto"/>
            <w:vMerge w:val="restart"/>
            <w:tcMar>
              <w:top w:w="60" w:type="dxa"/>
              <w:left w:w="120" w:type="dxa"/>
              <w:bottom w:w="30" w:type="dxa"/>
              <w:right w:w="120" w:type="dxa"/>
            </w:tcMar>
            <w:vAlign w:val="center"/>
          </w:tcPr>
          <w:p w14:paraId="017A04F8">
            <w:pPr>
              <w:pStyle w:val="236"/>
              <w:spacing w:before="0" w:after="0" w:line="240" w:lineRule="auto"/>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水质修复成效</w:t>
            </w:r>
            <w:r>
              <w:rPr>
                <w:rFonts w:ascii="Times New Roman" w:hAnsi="Times New Roman" w:eastAsia="宋体" w:cs="Times New Roman"/>
                <w:color w:val="000000" w:themeColor="text1"/>
                <w:sz w:val="18"/>
                <w:szCs w:val="18"/>
                <w14:textFill>
                  <w14:solidFill>
                    <w14:schemeClr w14:val="tx1"/>
                  </w14:solidFill>
                </w14:textFill>
              </w:rPr>
              <w:t>（B）</w:t>
            </w:r>
          </w:p>
        </w:tc>
        <w:tc>
          <w:tcPr>
            <w:tcW w:w="0" w:type="auto"/>
            <w:tcMar>
              <w:top w:w="60" w:type="dxa"/>
              <w:left w:w="120" w:type="dxa"/>
              <w:bottom w:w="30" w:type="dxa"/>
              <w:right w:w="120" w:type="dxa"/>
            </w:tcMar>
            <w:vAlign w:val="center"/>
          </w:tcPr>
          <w:p w14:paraId="411D5D1C">
            <w:pPr>
              <w:pStyle w:val="236"/>
              <w:spacing w:before="0" w:after="0" w:line="240" w:lineRule="auto"/>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水质达标率（B</w:t>
            </w:r>
            <w:r>
              <w:rPr>
                <w:rFonts w:hint="eastAsia" w:ascii="Times New Roman" w:hAnsi="Times New Roman" w:eastAsia="宋体" w:cs="Times New Roman"/>
                <w:color w:val="000000" w:themeColor="text1"/>
                <w:sz w:val="18"/>
                <w:szCs w:val="18"/>
                <w14:textFill>
                  <w14:solidFill>
                    <w14:schemeClr w14:val="tx1"/>
                  </w14:solidFill>
                </w14:textFill>
              </w:rPr>
              <w:t>1</w:t>
            </w:r>
            <w:r>
              <w:rPr>
                <w:rFonts w:ascii="Times New Roman" w:hAnsi="Times New Roman" w:eastAsia="宋体" w:cs="Times New Roman"/>
                <w:color w:val="000000" w:themeColor="text1"/>
                <w:sz w:val="18"/>
                <w:szCs w:val="18"/>
                <w14:textFill>
                  <w14:solidFill>
                    <w14:schemeClr w14:val="tx1"/>
                  </w14:solidFill>
                </w14:textFill>
              </w:rPr>
              <w:t>）</w:t>
            </w:r>
            <w:r>
              <w:rPr>
                <w:rFonts w:hint="eastAsia" w:ascii="Times New Roman" w:hAnsi="Times New Roman" w:eastAsia="宋体" w:cs="Times New Roman"/>
                <w:color w:val="000000" w:themeColor="text1"/>
                <w:sz w:val="18"/>
                <w:szCs w:val="18"/>
                <w14:textFill>
                  <w14:solidFill>
                    <w14:schemeClr w14:val="tx1"/>
                  </w14:solidFill>
                </w14:textFill>
              </w:rPr>
              <w:t>*</w:t>
            </w:r>
          </w:p>
        </w:tc>
        <w:tc>
          <w:tcPr>
            <w:tcW w:w="0" w:type="auto"/>
            <w:tcMar>
              <w:top w:w="60" w:type="dxa"/>
              <w:left w:w="120" w:type="dxa"/>
              <w:bottom w:w="30" w:type="dxa"/>
              <w:right w:w="120" w:type="dxa"/>
            </w:tcMar>
            <w:vAlign w:val="center"/>
          </w:tcPr>
          <w:p w14:paraId="1E89CBCC">
            <w:pPr>
              <w:pStyle w:val="236"/>
              <w:spacing w:before="0" w:after="0" w:line="240" w:lineRule="auto"/>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湿地水质</w:t>
            </w:r>
            <w:r>
              <w:rPr>
                <w:rFonts w:hint="eastAsia" w:ascii="Times New Roman" w:hAnsi="Times New Roman" w:eastAsia="宋体" w:cs="Times New Roman"/>
                <w:color w:val="000000" w:themeColor="text1"/>
                <w:sz w:val="18"/>
                <w:szCs w:val="18"/>
                <w14:textFill>
                  <w14:solidFill>
                    <w14:schemeClr w14:val="tx1"/>
                  </w14:solidFill>
                </w14:textFill>
              </w:rPr>
              <w:t>满足考核标准情况</w:t>
            </w:r>
          </w:p>
        </w:tc>
      </w:tr>
      <w:tr w14:paraId="136CE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5" w:hRule="exact"/>
          <w:jc w:val="center"/>
        </w:trPr>
        <w:tc>
          <w:tcPr>
            <w:tcW w:w="0" w:type="auto"/>
            <w:vMerge w:val="continue"/>
            <w:tcMar>
              <w:top w:w="60" w:type="dxa"/>
              <w:left w:w="120" w:type="dxa"/>
              <w:bottom w:w="30" w:type="dxa"/>
              <w:right w:w="120" w:type="dxa"/>
            </w:tcMar>
            <w:vAlign w:val="center"/>
          </w:tcPr>
          <w:p w14:paraId="146FEEE5">
            <w:pPr>
              <w:pStyle w:val="236"/>
              <w:spacing w:before="0" w:after="0" w:line="240" w:lineRule="auto"/>
              <w:jc w:val="center"/>
              <w:rPr>
                <w:rFonts w:ascii="Times New Roman" w:hAnsi="Times New Roman" w:eastAsia="宋体" w:cs="Times New Roman"/>
                <w:color w:val="000000" w:themeColor="text1"/>
                <w:sz w:val="18"/>
                <w:szCs w:val="18"/>
                <w14:textFill>
                  <w14:solidFill>
                    <w14:schemeClr w14:val="tx1"/>
                  </w14:solidFill>
                </w14:textFill>
              </w:rPr>
            </w:pPr>
          </w:p>
        </w:tc>
        <w:tc>
          <w:tcPr>
            <w:tcW w:w="0" w:type="auto"/>
            <w:tcMar>
              <w:top w:w="60" w:type="dxa"/>
              <w:left w:w="120" w:type="dxa"/>
              <w:bottom w:w="30" w:type="dxa"/>
              <w:right w:w="120" w:type="dxa"/>
            </w:tcMar>
            <w:vAlign w:val="center"/>
          </w:tcPr>
          <w:p w14:paraId="252C7CFE">
            <w:pPr>
              <w:pStyle w:val="236"/>
              <w:spacing w:before="0" w:after="0" w:line="240" w:lineRule="auto"/>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水质类别</w:t>
            </w:r>
            <w:r>
              <w:rPr>
                <w:rFonts w:ascii="Times New Roman" w:hAnsi="Times New Roman" w:eastAsia="宋体" w:cs="Times New Roman"/>
                <w:color w:val="000000" w:themeColor="text1"/>
                <w:sz w:val="18"/>
                <w:szCs w:val="18"/>
                <w14:textFill>
                  <w14:solidFill>
                    <w14:schemeClr w14:val="tx1"/>
                  </w14:solidFill>
                </w14:textFill>
              </w:rPr>
              <w:t>（B</w:t>
            </w:r>
            <w:r>
              <w:rPr>
                <w:rFonts w:hint="eastAsia" w:ascii="Times New Roman" w:hAnsi="Times New Roman" w:eastAsia="宋体" w:cs="Times New Roman"/>
                <w:color w:val="000000" w:themeColor="text1"/>
                <w:sz w:val="18"/>
                <w:szCs w:val="18"/>
                <w14:textFill>
                  <w14:solidFill>
                    <w14:schemeClr w14:val="tx1"/>
                  </w14:solidFill>
                </w14:textFill>
              </w:rPr>
              <w:t>2</w:t>
            </w:r>
            <w:r>
              <w:rPr>
                <w:rFonts w:ascii="Times New Roman" w:hAnsi="Times New Roman" w:eastAsia="宋体" w:cs="Times New Roman"/>
                <w:color w:val="000000" w:themeColor="text1"/>
                <w:sz w:val="18"/>
                <w:szCs w:val="18"/>
                <w14:textFill>
                  <w14:solidFill>
                    <w14:schemeClr w14:val="tx1"/>
                  </w14:solidFill>
                </w14:textFill>
              </w:rPr>
              <w:t>）</w:t>
            </w:r>
          </w:p>
        </w:tc>
        <w:tc>
          <w:tcPr>
            <w:tcW w:w="0" w:type="auto"/>
            <w:tcMar>
              <w:top w:w="60" w:type="dxa"/>
              <w:left w:w="120" w:type="dxa"/>
              <w:bottom w:w="30" w:type="dxa"/>
              <w:right w:w="120" w:type="dxa"/>
            </w:tcMar>
            <w:vAlign w:val="center"/>
          </w:tcPr>
          <w:p w14:paraId="36C3DFC9">
            <w:pPr>
              <w:pStyle w:val="236"/>
              <w:spacing w:before="0" w:after="0" w:line="240" w:lineRule="auto"/>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湿地水质符合</w:t>
            </w:r>
            <w:r>
              <w:rPr>
                <w:rFonts w:hint="eastAsia" w:ascii="Times New Roman" w:hAnsi="Times New Roman" w:eastAsia="宋体" w:cs="Times New Roman"/>
                <w:color w:val="000000" w:themeColor="text1"/>
                <w:sz w:val="18"/>
                <w:szCs w:val="18"/>
                <w14:textFill>
                  <w14:solidFill>
                    <w14:schemeClr w14:val="tx1"/>
                  </w14:solidFill>
                </w14:textFill>
              </w:rPr>
              <w:t>地表水水质</w:t>
            </w:r>
            <w:r>
              <w:rPr>
                <w:rFonts w:ascii="Times New Roman" w:hAnsi="Times New Roman" w:eastAsia="宋体" w:cs="Times New Roman"/>
                <w:color w:val="000000" w:themeColor="text1"/>
                <w:sz w:val="18"/>
                <w:szCs w:val="18"/>
                <w14:textFill>
                  <w14:solidFill>
                    <w14:schemeClr w14:val="tx1"/>
                  </w14:solidFill>
                </w14:textFill>
              </w:rPr>
              <w:t>标准情况</w:t>
            </w:r>
          </w:p>
        </w:tc>
      </w:tr>
      <w:tr w14:paraId="57303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5" w:hRule="exact"/>
          <w:jc w:val="center"/>
        </w:trPr>
        <w:tc>
          <w:tcPr>
            <w:tcW w:w="0" w:type="auto"/>
            <w:vMerge w:val="continue"/>
            <w:tcMar>
              <w:top w:w="60" w:type="dxa"/>
              <w:left w:w="120" w:type="dxa"/>
              <w:bottom w:w="30" w:type="dxa"/>
              <w:right w:w="120" w:type="dxa"/>
            </w:tcMar>
            <w:vAlign w:val="center"/>
          </w:tcPr>
          <w:p w14:paraId="550FEF3A">
            <w:pPr>
              <w:pStyle w:val="236"/>
              <w:spacing w:before="0" w:after="0" w:line="240" w:lineRule="auto"/>
              <w:jc w:val="center"/>
              <w:rPr>
                <w:rFonts w:ascii="Times New Roman" w:hAnsi="Times New Roman" w:eastAsia="宋体" w:cs="Times New Roman"/>
                <w:color w:val="000000" w:themeColor="text1"/>
                <w:sz w:val="18"/>
                <w:szCs w:val="18"/>
                <w14:textFill>
                  <w14:solidFill>
                    <w14:schemeClr w14:val="tx1"/>
                  </w14:solidFill>
                </w14:textFill>
              </w:rPr>
            </w:pPr>
          </w:p>
        </w:tc>
        <w:tc>
          <w:tcPr>
            <w:tcW w:w="0" w:type="auto"/>
            <w:tcMar>
              <w:top w:w="60" w:type="dxa"/>
              <w:left w:w="120" w:type="dxa"/>
              <w:bottom w:w="30" w:type="dxa"/>
              <w:right w:w="120" w:type="dxa"/>
            </w:tcMar>
            <w:vAlign w:val="center"/>
          </w:tcPr>
          <w:p w14:paraId="5F5955BE">
            <w:pPr>
              <w:pStyle w:val="236"/>
              <w:spacing w:before="0" w:after="0" w:line="240" w:lineRule="auto"/>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综合</w:t>
            </w:r>
            <w:r>
              <w:rPr>
                <w:rFonts w:ascii="Times New Roman" w:hAnsi="Times New Roman" w:eastAsia="宋体" w:cs="Times New Roman"/>
                <w:color w:val="000000" w:themeColor="text1"/>
                <w:sz w:val="18"/>
                <w:szCs w:val="18"/>
                <w14:textFill>
                  <w14:solidFill>
                    <w14:schemeClr w14:val="tx1"/>
                  </w14:solidFill>
                </w14:textFill>
              </w:rPr>
              <w:t>营养</w:t>
            </w:r>
            <w:r>
              <w:rPr>
                <w:rFonts w:hint="eastAsia" w:ascii="Times New Roman" w:hAnsi="Times New Roman" w:eastAsia="宋体" w:cs="Times New Roman"/>
                <w:color w:val="000000" w:themeColor="text1"/>
                <w:sz w:val="18"/>
                <w:szCs w:val="18"/>
                <w14:textFill>
                  <w14:solidFill>
                    <w14:schemeClr w14:val="tx1"/>
                  </w14:solidFill>
                </w14:textFill>
              </w:rPr>
              <w:t>状态</w:t>
            </w:r>
            <w:r>
              <w:rPr>
                <w:rFonts w:ascii="Times New Roman" w:hAnsi="Times New Roman" w:eastAsia="宋体" w:cs="Times New Roman"/>
                <w:color w:val="000000" w:themeColor="text1"/>
                <w:sz w:val="18"/>
                <w:szCs w:val="18"/>
                <w14:textFill>
                  <w14:solidFill>
                    <w14:schemeClr w14:val="tx1"/>
                  </w14:solidFill>
                </w14:textFill>
              </w:rPr>
              <w:t>指数（B</w:t>
            </w:r>
            <w:r>
              <w:rPr>
                <w:rFonts w:hint="eastAsia" w:ascii="Times New Roman" w:hAnsi="Times New Roman" w:eastAsia="宋体" w:cs="Times New Roman"/>
                <w:color w:val="000000" w:themeColor="text1"/>
                <w:sz w:val="18"/>
                <w:szCs w:val="18"/>
                <w14:textFill>
                  <w14:solidFill>
                    <w14:schemeClr w14:val="tx1"/>
                  </w14:solidFill>
                </w14:textFill>
              </w:rPr>
              <w:t>3</w:t>
            </w:r>
            <w:r>
              <w:rPr>
                <w:rFonts w:ascii="Times New Roman" w:hAnsi="Times New Roman" w:eastAsia="宋体" w:cs="Times New Roman"/>
                <w:color w:val="000000" w:themeColor="text1"/>
                <w:sz w:val="18"/>
                <w:szCs w:val="18"/>
                <w14:textFill>
                  <w14:solidFill>
                    <w14:schemeClr w14:val="tx1"/>
                  </w14:solidFill>
                </w14:textFill>
              </w:rPr>
              <w:t>）</w:t>
            </w:r>
          </w:p>
        </w:tc>
        <w:tc>
          <w:tcPr>
            <w:tcW w:w="0" w:type="auto"/>
            <w:tcMar>
              <w:top w:w="60" w:type="dxa"/>
              <w:left w:w="120" w:type="dxa"/>
              <w:bottom w:w="30" w:type="dxa"/>
              <w:right w:w="120" w:type="dxa"/>
            </w:tcMar>
            <w:vAlign w:val="center"/>
          </w:tcPr>
          <w:p w14:paraId="013B336B">
            <w:pPr>
              <w:pStyle w:val="236"/>
              <w:spacing w:before="0" w:after="0" w:line="240" w:lineRule="auto"/>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湿地水体营养</w:t>
            </w:r>
            <w:r>
              <w:rPr>
                <w:rFonts w:hint="eastAsia" w:ascii="Times New Roman" w:hAnsi="Times New Roman" w:eastAsia="宋体" w:cs="Times New Roman"/>
                <w:color w:val="000000" w:themeColor="text1"/>
                <w:sz w:val="18"/>
                <w:szCs w:val="18"/>
                <w14:textFill>
                  <w14:solidFill>
                    <w14:schemeClr w14:val="tx1"/>
                  </w14:solidFill>
                </w14:textFill>
              </w:rPr>
              <w:t>状态</w:t>
            </w:r>
          </w:p>
        </w:tc>
      </w:tr>
      <w:tr w14:paraId="0E29D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40" w:hRule="exact"/>
          <w:jc w:val="center"/>
        </w:trPr>
        <w:tc>
          <w:tcPr>
            <w:tcW w:w="0" w:type="auto"/>
            <w:vMerge w:val="continue"/>
            <w:tcMar>
              <w:top w:w="60" w:type="dxa"/>
              <w:left w:w="120" w:type="dxa"/>
              <w:bottom w:w="30" w:type="dxa"/>
              <w:right w:w="120" w:type="dxa"/>
            </w:tcMar>
            <w:vAlign w:val="center"/>
          </w:tcPr>
          <w:p w14:paraId="6FD6F30C">
            <w:pPr>
              <w:pStyle w:val="236"/>
              <w:spacing w:before="0" w:after="0" w:line="240" w:lineRule="auto"/>
              <w:jc w:val="center"/>
              <w:rPr>
                <w:rFonts w:ascii="Times New Roman" w:hAnsi="Times New Roman" w:eastAsia="宋体" w:cs="Times New Roman"/>
                <w:color w:val="000000" w:themeColor="text1"/>
                <w:sz w:val="18"/>
                <w:szCs w:val="18"/>
                <w14:textFill>
                  <w14:solidFill>
                    <w14:schemeClr w14:val="tx1"/>
                  </w14:solidFill>
                </w14:textFill>
              </w:rPr>
            </w:pPr>
          </w:p>
        </w:tc>
        <w:tc>
          <w:tcPr>
            <w:tcW w:w="0" w:type="auto"/>
            <w:tcMar>
              <w:top w:w="60" w:type="dxa"/>
              <w:left w:w="120" w:type="dxa"/>
              <w:bottom w:w="30" w:type="dxa"/>
              <w:right w:w="120" w:type="dxa"/>
            </w:tcMar>
            <w:vAlign w:val="center"/>
          </w:tcPr>
          <w:p w14:paraId="2437112A">
            <w:pPr>
              <w:pStyle w:val="236"/>
              <w:spacing w:before="0" w:after="0" w:line="240" w:lineRule="auto"/>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感官指数（B4）</w:t>
            </w:r>
          </w:p>
        </w:tc>
        <w:tc>
          <w:tcPr>
            <w:tcW w:w="0" w:type="auto"/>
            <w:tcMar>
              <w:top w:w="60" w:type="dxa"/>
              <w:left w:w="120" w:type="dxa"/>
              <w:bottom w:w="30" w:type="dxa"/>
              <w:right w:w="120" w:type="dxa"/>
            </w:tcMar>
            <w:vAlign w:val="center"/>
          </w:tcPr>
          <w:p w14:paraId="6F9A5132">
            <w:pPr>
              <w:pStyle w:val="236"/>
              <w:spacing w:before="0" w:after="0" w:line="240" w:lineRule="auto"/>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水体颜色、气味、透明度、水面有无油膜及漂浮物等感官状况</w:t>
            </w:r>
          </w:p>
        </w:tc>
      </w:tr>
      <w:tr w14:paraId="4B558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5" w:hRule="exact"/>
          <w:jc w:val="center"/>
        </w:trPr>
        <w:tc>
          <w:tcPr>
            <w:tcW w:w="0" w:type="auto"/>
            <w:vMerge w:val="restart"/>
            <w:tcMar>
              <w:top w:w="60" w:type="dxa"/>
              <w:left w:w="120" w:type="dxa"/>
              <w:bottom w:w="30" w:type="dxa"/>
              <w:right w:w="120" w:type="dxa"/>
            </w:tcMar>
            <w:vAlign w:val="center"/>
          </w:tcPr>
          <w:p w14:paraId="76F580F6">
            <w:pPr>
              <w:pStyle w:val="236"/>
              <w:spacing w:before="0" w:after="0" w:line="240" w:lineRule="auto"/>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生境</w:t>
            </w:r>
            <w:r>
              <w:rPr>
                <w:rFonts w:hint="eastAsia" w:ascii="Times New Roman" w:hAnsi="Times New Roman" w:eastAsia="宋体" w:cs="Times New Roman"/>
                <w:color w:val="000000" w:themeColor="text1"/>
                <w:sz w:val="18"/>
                <w:szCs w:val="18"/>
                <w14:textFill>
                  <w14:solidFill>
                    <w14:schemeClr w14:val="tx1"/>
                  </w14:solidFill>
                </w14:textFill>
              </w:rPr>
              <w:t>修复成效</w:t>
            </w:r>
            <w:r>
              <w:rPr>
                <w:rFonts w:ascii="Times New Roman" w:hAnsi="Times New Roman" w:eastAsia="宋体" w:cs="Times New Roman"/>
                <w:color w:val="000000" w:themeColor="text1"/>
                <w:sz w:val="18"/>
                <w:szCs w:val="18"/>
                <w14:textFill>
                  <w14:solidFill>
                    <w14:schemeClr w14:val="tx1"/>
                  </w14:solidFill>
                </w14:textFill>
              </w:rPr>
              <w:t>（C）</w:t>
            </w:r>
          </w:p>
        </w:tc>
        <w:tc>
          <w:tcPr>
            <w:tcW w:w="0" w:type="auto"/>
            <w:tcMar>
              <w:top w:w="60" w:type="dxa"/>
              <w:left w:w="120" w:type="dxa"/>
              <w:bottom w:w="30" w:type="dxa"/>
              <w:right w:w="120" w:type="dxa"/>
            </w:tcMar>
            <w:vAlign w:val="center"/>
          </w:tcPr>
          <w:p w14:paraId="43615B66">
            <w:pPr>
              <w:pStyle w:val="236"/>
              <w:spacing w:before="0" w:after="0" w:line="240" w:lineRule="auto"/>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植被覆盖度（C</w:t>
            </w:r>
            <w:r>
              <w:rPr>
                <w:rFonts w:hint="eastAsia" w:ascii="Times New Roman" w:hAnsi="Times New Roman" w:eastAsia="宋体" w:cs="Times New Roman"/>
                <w:color w:val="000000" w:themeColor="text1"/>
                <w:sz w:val="18"/>
                <w:szCs w:val="18"/>
                <w14:textFill>
                  <w14:solidFill>
                    <w14:schemeClr w14:val="tx1"/>
                  </w14:solidFill>
                </w14:textFill>
              </w:rPr>
              <w:t>1</w:t>
            </w:r>
            <w:r>
              <w:rPr>
                <w:rFonts w:ascii="Times New Roman" w:hAnsi="Times New Roman" w:eastAsia="宋体" w:cs="Times New Roman"/>
                <w:color w:val="000000" w:themeColor="text1"/>
                <w:sz w:val="18"/>
                <w:szCs w:val="18"/>
                <w14:textFill>
                  <w14:solidFill>
                    <w14:schemeClr w14:val="tx1"/>
                  </w14:solidFill>
                </w14:textFill>
              </w:rPr>
              <w:t>）</w:t>
            </w:r>
            <w:r>
              <w:rPr>
                <w:rFonts w:hint="eastAsia" w:ascii="Times New Roman" w:hAnsi="Times New Roman" w:eastAsia="宋体" w:cs="Times New Roman"/>
                <w:color w:val="000000" w:themeColor="text1"/>
                <w:sz w:val="18"/>
                <w:szCs w:val="18"/>
                <w14:textFill>
                  <w14:solidFill>
                    <w14:schemeClr w14:val="tx1"/>
                  </w14:solidFill>
                </w14:textFill>
              </w:rPr>
              <w:t>*</w:t>
            </w:r>
          </w:p>
        </w:tc>
        <w:tc>
          <w:tcPr>
            <w:tcW w:w="0" w:type="auto"/>
            <w:tcMar>
              <w:top w:w="60" w:type="dxa"/>
              <w:left w:w="120" w:type="dxa"/>
              <w:bottom w:w="30" w:type="dxa"/>
              <w:right w:w="120" w:type="dxa"/>
            </w:tcMar>
            <w:vAlign w:val="center"/>
          </w:tcPr>
          <w:p w14:paraId="08FC1F9D">
            <w:pPr>
              <w:pStyle w:val="236"/>
              <w:spacing w:before="0" w:after="0" w:line="240" w:lineRule="auto"/>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湿地植被</w:t>
            </w:r>
            <w:r>
              <w:rPr>
                <w:rFonts w:hint="eastAsia" w:ascii="Times New Roman" w:hAnsi="Times New Roman" w:eastAsia="宋体" w:cs="Times New Roman"/>
                <w:color w:val="000000" w:themeColor="text1"/>
                <w:sz w:val="18"/>
                <w:szCs w:val="18"/>
                <w14:textFill>
                  <w14:solidFill>
                    <w14:schemeClr w14:val="tx1"/>
                  </w14:solidFill>
                </w14:textFill>
              </w:rPr>
              <w:t>覆盖程度</w:t>
            </w:r>
          </w:p>
        </w:tc>
      </w:tr>
      <w:tr w14:paraId="70A88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5" w:hRule="exact"/>
          <w:jc w:val="center"/>
        </w:trPr>
        <w:tc>
          <w:tcPr>
            <w:tcW w:w="0" w:type="auto"/>
            <w:vMerge w:val="continue"/>
            <w:tcMar>
              <w:top w:w="60" w:type="dxa"/>
              <w:left w:w="120" w:type="dxa"/>
              <w:bottom w:w="30" w:type="dxa"/>
              <w:right w:w="120" w:type="dxa"/>
            </w:tcMar>
            <w:vAlign w:val="center"/>
          </w:tcPr>
          <w:p w14:paraId="2C6BDD5B">
            <w:pPr>
              <w:pStyle w:val="236"/>
              <w:spacing w:before="0" w:after="0" w:line="240" w:lineRule="auto"/>
              <w:jc w:val="center"/>
              <w:rPr>
                <w:rFonts w:ascii="Times New Roman" w:hAnsi="Times New Roman" w:eastAsia="宋体" w:cs="Times New Roman"/>
                <w:color w:val="000000" w:themeColor="text1"/>
                <w:sz w:val="18"/>
                <w:szCs w:val="18"/>
                <w14:textFill>
                  <w14:solidFill>
                    <w14:schemeClr w14:val="tx1"/>
                  </w14:solidFill>
                </w14:textFill>
              </w:rPr>
            </w:pPr>
          </w:p>
        </w:tc>
        <w:tc>
          <w:tcPr>
            <w:tcW w:w="0" w:type="auto"/>
            <w:tcMar>
              <w:top w:w="60" w:type="dxa"/>
              <w:left w:w="120" w:type="dxa"/>
              <w:bottom w:w="30" w:type="dxa"/>
              <w:right w:w="120" w:type="dxa"/>
            </w:tcMar>
            <w:vAlign w:val="center"/>
          </w:tcPr>
          <w:p w14:paraId="4117AB99">
            <w:pPr>
              <w:pStyle w:val="236"/>
              <w:spacing w:before="0" w:after="0" w:line="240" w:lineRule="auto"/>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岸线自然化程度（C</w:t>
            </w:r>
            <w:r>
              <w:rPr>
                <w:rFonts w:hint="eastAsia" w:ascii="Times New Roman" w:hAnsi="Times New Roman" w:eastAsia="宋体" w:cs="Times New Roman"/>
                <w:color w:val="000000" w:themeColor="text1"/>
                <w:sz w:val="18"/>
                <w:szCs w:val="18"/>
                <w14:textFill>
                  <w14:solidFill>
                    <w14:schemeClr w14:val="tx1"/>
                  </w14:solidFill>
                </w14:textFill>
              </w:rPr>
              <w:t>2</w:t>
            </w:r>
            <w:r>
              <w:rPr>
                <w:rFonts w:ascii="Times New Roman" w:hAnsi="Times New Roman" w:eastAsia="宋体" w:cs="Times New Roman"/>
                <w:color w:val="000000" w:themeColor="text1"/>
                <w:sz w:val="18"/>
                <w:szCs w:val="18"/>
                <w14:textFill>
                  <w14:solidFill>
                    <w14:schemeClr w14:val="tx1"/>
                  </w14:solidFill>
                </w14:textFill>
              </w:rPr>
              <w:t>）</w:t>
            </w:r>
          </w:p>
        </w:tc>
        <w:tc>
          <w:tcPr>
            <w:tcW w:w="0" w:type="auto"/>
            <w:tcMar>
              <w:top w:w="60" w:type="dxa"/>
              <w:left w:w="120" w:type="dxa"/>
              <w:bottom w:w="30" w:type="dxa"/>
              <w:right w:w="120" w:type="dxa"/>
            </w:tcMar>
            <w:vAlign w:val="center"/>
          </w:tcPr>
          <w:p w14:paraId="441EE79F">
            <w:pPr>
              <w:pStyle w:val="236"/>
              <w:spacing w:before="0" w:after="0" w:line="240" w:lineRule="auto"/>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湿地</w:t>
            </w:r>
            <w:r>
              <w:rPr>
                <w:rFonts w:hint="eastAsia" w:ascii="Times New Roman" w:hAnsi="Times New Roman" w:eastAsia="宋体" w:cs="Times New Roman"/>
                <w:color w:val="000000" w:themeColor="text1"/>
                <w:sz w:val="18"/>
                <w:szCs w:val="18"/>
                <w14:textFill>
                  <w14:solidFill>
                    <w14:schemeClr w14:val="tx1"/>
                  </w14:solidFill>
                </w14:textFill>
              </w:rPr>
              <w:t>岸线与自然岸线的接近程度</w:t>
            </w:r>
          </w:p>
        </w:tc>
      </w:tr>
      <w:tr w14:paraId="1D412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5" w:hRule="exact"/>
          <w:jc w:val="center"/>
        </w:trPr>
        <w:tc>
          <w:tcPr>
            <w:tcW w:w="0" w:type="auto"/>
            <w:vMerge w:val="continue"/>
            <w:tcMar>
              <w:top w:w="60" w:type="dxa"/>
              <w:left w:w="120" w:type="dxa"/>
              <w:bottom w:w="30" w:type="dxa"/>
              <w:right w:w="120" w:type="dxa"/>
            </w:tcMar>
            <w:vAlign w:val="center"/>
          </w:tcPr>
          <w:p w14:paraId="0D2FD1ED">
            <w:pPr>
              <w:pStyle w:val="236"/>
              <w:spacing w:before="0" w:after="0" w:line="240" w:lineRule="auto"/>
              <w:jc w:val="center"/>
              <w:rPr>
                <w:rFonts w:ascii="Times New Roman" w:hAnsi="Times New Roman" w:eastAsia="宋体" w:cs="Times New Roman"/>
                <w:color w:val="000000" w:themeColor="text1"/>
                <w:sz w:val="18"/>
                <w:szCs w:val="18"/>
                <w14:textFill>
                  <w14:solidFill>
                    <w14:schemeClr w14:val="tx1"/>
                  </w14:solidFill>
                </w14:textFill>
              </w:rPr>
            </w:pPr>
          </w:p>
        </w:tc>
        <w:tc>
          <w:tcPr>
            <w:tcW w:w="0" w:type="auto"/>
            <w:tcMar>
              <w:top w:w="60" w:type="dxa"/>
              <w:left w:w="120" w:type="dxa"/>
              <w:bottom w:w="30" w:type="dxa"/>
              <w:right w:w="120" w:type="dxa"/>
            </w:tcMar>
            <w:vAlign w:val="center"/>
          </w:tcPr>
          <w:p w14:paraId="7E951F06">
            <w:pPr>
              <w:pStyle w:val="236"/>
              <w:spacing w:before="0" w:after="0" w:line="240" w:lineRule="auto"/>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生境复杂度（C</w:t>
            </w:r>
            <w:r>
              <w:rPr>
                <w:rFonts w:hint="eastAsia" w:ascii="Times New Roman" w:hAnsi="Times New Roman" w:eastAsia="宋体" w:cs="Times New Roman"/>
                <w:color w:val="000000" w:themeColor="text1"/>
                <w:sz w:val="18"/>
                <w:szCs w:val="18"/>
                <w14:textFill>
                  <w14:solidFill>
                    <w14:schemeClr w14:val="tx1"/>
                  </w14:solidFill>
                </w14:textFill>
              </w:rPr>
              <w:t>3</w:t>
            </w:r>
            <w:r>
              <w:rPr>
                <w:rFonts w:ascii="Times New Roman" w:hAnsi="Times New Roman" w:eastAsia="宋体" w:cs="Times New Roman"/>
                <w:color w:val="000000" w:themeColor="text1"/>
                <w:sz w:val="18"/>
                <w:szCs w:val="18"/>
                <w14:textFill>
                  <w14:solidFill>
                    <w14:schemeClr w14:val="tx1"/>
                  </w14:solidFill>
                </w14:textFill>
              </w:rPr>
              <w:t>）</w:t>
            </w:r>
          </w:p>
        </w:tc>
        <w:tc>
          <w:tcPr>
            <w:tcW w:w="0" w:type="auto"/>
            <w:tcMar>
              <w:top w:w="60" w:type="dxa"/>
              <w:left w:w="120" w:type="dxa"/>
              <w:bottom w:w="30" w:type="dxa"/>
              <w:right w:w="120" w:type="dxa"/>
            </w:tcMar>
            <w:vAlign w:val="center"/>
          </w:tcPr>
          <w:p w14:paraId="39D436A5">
            <w:pPr>
              <w:pStyle w:val="236"/>
              <w:spacing w:before="0" w:after="0" w:line="240" w:lineRule="auto"/>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湿地生境满足不同生态位物种需求的能力</w:t>
            </w:r>
          </w:p>
        </w:tc>
      </w:tr>
      <w:tr w14:paraId="467A7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5" w:hRule="exact"/>
          <w:jc w:val="center"/>
        </w:trPr>
        <w:tc>
          <w:tcPr>
            <w:tcW w:w="0" w:type="auto"/>
            <w:vMerge w:val="continue"/>
            <w:tcMar>
              <w:top w:w="60" w:type="dxa"/>
              <w:left w:w="120" w:type="dxa"/>
              <w:bottom w:w="30" w:type="dxa"/>
              <w:right w:w="120" w:type="dxa"/>
            </w:tcMar>
            <w:vAlign w:val="center"/>
          </w:tcPr>
          <w:p w14:paraId="68C39B77">
            <w:pPr>
              <w:pStyle w:val="236"/>
              <w:spacing w:before="0" w:after="0" w:line="240" w:lineRule="auto"/>
              <w:jc w:val="center"/>
              <w:rPr>
                <w:rFonts w:ascii="Times New Roman" w:hAnsi="Times New Roman" w:eastAsia="宋体" w:cs="Times New Roman"/>
                <w:color w:val="000000" w:themeColor="text1"/>
                <w:sz w:val="18"/>
                <w:szCs w:val="18"/>
                <w14:textFill>
                  <w14:solidFill>
                    <w14:schemeClr w14:val="tx1"/>
                  </w14:solidFill>
                </w14:textFill>
              </w:rPr>
            </w:pPr>
          </w:p>
        </w:tc>
        <w:tc>
          <w:tcPr>
            <w:tcW w:w="0" w:type="auto"/>
            <w:tcMar>
              <w:top w:w="60" w:type="dxa"/>
              <w:left w:w="120" w:type="dxa"/>
              <w:bottom w:w="30" w:type="dxa"/>
              <w:right w:w="120" w:type="dxa"/>
            </w:tcMar>
            <w:vAlign w:val="center"/>
          </w:tcPr>
          <w:p w14:paraId="33300E68">
            <w:pPr>
              <w:pStyle w:val="236"/>
              <w:spacing w:before="0" w:after="0" w:line="240" w:lineRule="auto"/>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底质结构（C4）</w:t>
            </w:r>
          </w:p>
        </w:tc>
        <w:tc>
          <w:tcPr>
            <w:tcW w:w="0" w:type="auto"/>
            <w:tcMar>
              <w:top w:w="60" w:type="dxa"/>
              <w:left w:w="120" w:type="dxa"/>
              <w:bottom w:w="30" w:type="dxa"/>
              <w:right w:w="120" w:type="dxa"/>
            </w:tcMar>
            <w:vAlign w:val="center"/>
          </w:tcPr>
          <w:p w14:paraId="55A56E04">
            <w:pPr>
              <w:pStyle w:val="236"/>
              <w:spacing w:before="0" w:after="0" w:line="240" w:lineRule="auto"/>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水体底部沉积物颗粒组成及空间排布</w:t>
            </w:r>
          </w:p>
        </w:tc>
      </w:tr>
      <w:tr w14:paraId="50F71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5" w:hRule="exact"/>
          <w:jc w:val="center"/>
        </w:trPr>
        <w:tc>
          <w:tcPr>
            <w:tcW w:w="0" w:type="auto"/>
            <w:vMerge w:val="continue"/>
            <w:tcMar>
              <w:top w:w="60" w:type="dxa"/>
              <w:left w:w="120" w:type="dxa"/>
              <w:bottom w:w="30" w:type="dxa"/>
              <w:right w:w="120" w:type="dxa"/>
            </w:tcMar>
            <w:vAlign w:val="center"/>
          </w:tcPr>
          <w:p w14:paraId="646D8E27">
            <w:pPr>
              <w:pStyle w:val="236"/>
              <w:spacing w:before="0" w:after="0" w:line="240" w:lineRule="auto"/>
              <w:jc w:val="center"/>
              <w:rPr>
                <w:rFonts w:ascii="Times New Roman" w:hAnsi="Times New Roman" w:eastAsia="宋体" w:cs="Times New Roman"/>
                <w:color w:val="000000" w:themeColor="text1"/>
                <w:sz w:val="18"/>
                <w:szCs w:val="18"/>
                <w14:textFill>
                  <w14:solidFill>
                    <w14:schemeClr w14:val="tx1"/>
                  </w14:solidFill>
                </w14:textFill>
              </w:rPr>
            </w:pPr>
          </w:p>
        </w:tc>
        <w:tc>
          <w:tcPr>
            <w:tcW w:w="0" w:type="auto"/>
            <w:tcMar>
              <w:top w:w="60" w:type="dxa"/>
              <w:left w:w="120" w:type="dxa"/>
              <w:bottom w:w="30" w:type="dxa"/>
              <w:right w:w="120" w:type="dxa"/>
            </w:tcMar>
            <w:vAlign w:val="center"/>
          </w:tcPr>
          <w:p w14:paraId="59F35FD5">
            <w:pPr>
              <w:pStyle w:val="236"/>
              <w:spacing w:before="0" w:after="0" w:line="240" w:lineRule="auto"/>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底泥污染指数（C5）</w:t>
            </w:r>
          </w:p>
        </w:tc>
        <w:tc>
          <w:tcPr>
            <w:tcW w:w="0" w:type="auto"/>
            <w:tcMar>
              <w:top w:w="60" w:type="dxa"/>
              <w:left w:w="120" w:type="dxa"/>
              <w:bottom w:w="30" w:type="dxa"/>
              <w:right w:w="120" w:type="dxa"/>
            </w:tcMar>
            <w:vAlign w:val="center"/>
          </w:tcPr>
          <w:p w14:paraId="68B05D45">
            <w:pPr>
              <w:pStyle w:val="236"/>
              <w:spacing w:before="0" w:after="0" w:line="240" w:lineRule="auto"/>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水体底泥中污染物富集程度</w:t>
            </w:r>
          </w:p>
        </w:tc>
      </w:tr>
      <w:tr w14:paraId="03E76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5" w:hRule="exact"/>
          <w:jc w:val="center"/>
        </w:trPr>
        <w:tc>
          <w:tcPr>
            <w:tcW w:w="0" w:type="auto"/>
            <w:vMerge w:val="restart"/>
            <w:tcMar>
              <w:top w:w="60" w:type="dxa"/>
              <w:left w:w="120" w:type="dxa"/>
              <w:bottom w:w="30" w:type="dxa"/>
              <w:right w:w="120" w:type="dxa"/>
            </w:tcMar>
            <w:vAlign w:val="center"/>
          </w:tcPr>
          <w:p w14:paraId="32A0D41F">
            <w:pPr>
              <w:pStyle w:val="236"/>
              <w:spacing w:before="0" w:after="0" w:line="240" w:lineRule="auto"/>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水生生物修复成效</w:t>
            </w:r>
            <w:r>
              <w:rPr>
                <w:rFonts w:ascii="Times New Roman" w:hAnsi="Times New Roman" w:eastAsia="宋体" w:cs="Times New Roman"/>
                <w:color w:val="000000" w:themeColor="text1"/>
                <w:sz w:val="18"/>
                <w:szCs w:val="18"/>
                <w14:textFill>
                  <w14:solidFill>
                    <w14:schemeClr w14:val="tx1"/>
                  </w14:solidFill>
                </w14:textFill>
              </w:rPr>
              <w:t>（D）</w:t>
            </w:r>
          </w:p>
        </w:tc>
        <w:tc>
          <w:tcPr>
            <w:tcW w:w="0" w:type="auto"/>
            <w:tcMar>
              <w:top w:w="60" w:type="dxa"/>
              <w:left w:w="120" w:type="dxa"/>
              <w:bottom w:w="30" w:type="dxa"/>
              <w:right w:w="120" w:type="dxa"/>
            </w:tcMar>
            <w:vAlign w:val="center"/>
          </w:tcPr>
          <w:p w14:paraId="5EF66DAB">
            <w:pPr>
              <w:pStyle w:val="236"/>
              <w:spacing w:before="0" w:after="0" w:line="240" w:lineRule="auto"/>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底栖动物</w:t>
            </w:r>
            <w:r>
              <w:rPr>
                <w:rFonts w:hint="eastAsia" w:ascii="Times New Roman" w:hAnsi="Times New Roman" w:eastAsia="宋体" w:cs="Times New Roman"/>
                <w:color w:val="000000" w:themeColor="text1"/>
                <w:sz w:val="18"/>
                <w:szCs w:val="18"/>
                <w14:textFill>
                  <w14:solidFill>
                    <w14:schemeClr w14:val="tx1"/>
                  </w14:solidFill>
                </w14:textFill>
              </w:rPr>
              <w:t>状况</w:t>
            </w:r>
            <w:r>
              <w:rPr>
                <w:rFonts w:ascii="Times New Roman" w:hAnsi="Times New Roman" w:eastAsia="宋体" w:cs="Times New Roman"/>
                <w:color w:val="000000" w:themeColor="text1"/>
                <w:sz w:val="18"/>
                <w:szCs w:val="18"/>
                <w14:textFill>
                  <w14:solidFill>
                    <w14:schemeClr w14:val="tx1"/>
                  </w14:solidFill>
                </w14:textFill>
              </w:rPr>
              <w:t>指数（D</w:t>
            </w:r>
            <w:r>
              <w:rPr>
                <w:rFonts w:hint="eastAsia" w:ascii="Times New Roman" w:hAnsi="Times New Roman" w:eastAsia="宋体" w:cs="Times New Roman"/>
                <w:color w:val="000000" w:themeColor="text1"/>
                <w:sz w:val="18"/>
                <w:szCs w:val="18"/>
                <w14:textFill>
                  <w14:solidFill>
                    <w14:schemeClr w14:val="tx1"/>
                  </w14:solidFill>
                </w14:textFill>
              </w:rPr>
              <w:t>1</w:t>
            </w:r>
            <w:r>
              <w:rPr>
                <w:rFonts w:ascii="Times New Roman" w:hAnsi="Times New Roman" w:eastAsia="宋体" w:cs="Times New Roman"/>
                <w:color w:val="000000" w:themeColor="text1"/>
                <w:sz w:val="18"/>
                <w:szCs w:val="18"/>
                <w14:textFill>
                  <w14:solidFill>
                    <w14:schemeClr w14:val="tx1"/>
                  </w14:solidFill>
                </w14:textFill>
              </w:rPr>
              <w:t>）</w:t>
            </w:r>
            <w:r>
              <w:rPr>
                <w:rFonts w:hint="eastAsia" w:ascii="Times New Roman" w:hAnsi="Times New Roman" w:eastAsia="宋体" w:cs="Times New Roman"/>
                <w:color w:val="000000" w:themeColor="text1"/>
                <w:sz w:val="18"/>
                <w:szCs w:val="18"/>
                <w14:textFill>
                  <w14:solidFill>
                    <w14:schemeClr w14:val="tx1"/>
                  </w14:solidFill>
                </w14:textFill>
              </w:rPr>
              <w:t>*</w:t>
            </w:r>
          </w:p>
        </w:tc>
        <w:tc>
          <w:tcPr>
            <w:tcW w:w="0" w:type="auto"/>
            <w:tcMar>
              <w:top w:w="60" w:type="dxa"/>
              <w:left w:w="120" w:type="dxa"/>
              <w:bottom w:w="30" w:type="dxa"/>
              <w:right w:w="120" w:type="dxa"/>
            </w:tcMar>
            <w:vAlign w:val="center"/>
          </w:tcPr>
          <w:p w14:paraId="2EDA331B">
            <w:pPr>
              <w:pStyle w:val="236"/>
              <w:spacing w:before="0" w:after="0" w:line="240" w:lineRule="auto"/>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湿地底栖动物多样</w:t>
            </w:r>
            <w:r>
              <w:rPr>
                <w:rFonts w:hint="eastAsia" w:ascii="Times New Roman" w:hAnsi="Times New Roman" w:eastAsia="宋体" w:cs="Times New Roman"/>
                <w:color w:val="000000" w:themeColor="text1"/>
                <w:sz w:val="18"/>
                <w:szCs w:val="18"/>
                <w14:textFill>
                  <w14:solidFill>
                    <w14:schemeClr w14:val="tx1"/>
                  </w14:solidFill>
                </w14:textFill>
              </w:rPr>
              <w:t>化程度</w:t>
            </w:r>
          </w:p>
        </w:tc>
      </w:tr>
      <w:tr w14:paraId="0FBE4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5" w:hRule="exact"/>
          <w:jc w:val="center"/>
        </w:trPr>
        <w:tc>
          <w:tcPr>
            <w:tcW w:w="0" w:type="auto"/>
            <w:vMerge w:val="continue"/>
            <w:tcMar>
              <w:top w:w="60" w:type="dxa"/>
              <w:left w:w="120" w:type="dxa"/>
              <w:bottom w:w="30" w:type="dxa"/>
              <w:right w:w="120" w:type="dxa"/>
            </w:tcMar>
            <w:vAlign w:val="center"/>
          </w:tcPr>
          <w:p w14:paraId="5E96811D">
            <w:pPr>
              <w:pStyle w:val="236"/>
              <w:spacing w:before="0" w:after="0" w:line="240" w:lineRule="auto"/>
              <w:jc w:val="center"/>
              <w:rPr>
                <w:rFonts w:ascii="Times New Roman" w:hAnsi="Times New Roman" w:eastAsia="宋体" w:cs="Times New Roman"/>
                <w:color w:val="000000" w:themeColor="text1"/>
                <w:sz w:val="18"/>
                <w:szCs w:val="18"/>
                <w14:textFill>
                  <w14:solidFill>
                    <w14:schemeClr w14:val="tx1"/>
                  </w14:solidFill>
                </w14:textFill>
              </w:rPr>
            </w:pPr>
          </w:p>
        </w:tc>
        <w:tc>
          <w:tcPr>
            <w:tcW w:w="0" w:type="auto"/>
            <w:tcMar>
              <w:top w:w="60" w:type="dxa"/>
              <w:left w:w="120" w:type="dxa"/>
              <w:bottom w:w="30" w:type="dxa"/>
              <w:right w:w="120" w:type="dxa"/>
            </w:tcMar>
            <w:vAlign w:val="center"/>
          </w:tcPr>
          <w:p w14:paraId="4EE43164">
            <w:pPr>
              <w:pStyle w:val="236"/>
              <w:spacing w:before="0" w:after="0" w:line="240" w:lineRule="auto"/>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水生</w:t>
            </w:r>
            <w:r>
              <w:rPr>
                <w:rFonts w:ascii="Times New Roman" w:hAnsi="Times New Roman" w:eastAsia="宋体" w:cs="Times New Roman"/>
                <w:color w:val="000000" w:themeColor="text1"/>
                <w:sz w:val="18"/>
                <w:szCs w:val="18"/>
                <w14:textFill>
                  <w14:solidFill>
                    <w14:schemeClr w14:val="tx1"/>
                  </w14:solidFill>
                </w14:textFill>
              </w:rPr>
              <w:t>植物丰富度（</w:t>
            </w:r>
            <w:r>
              <w:rPr>
                <w:rFonts w:hint="eastAsia" w:ascii="Times New Roman" w:hAnsi="Times New Roman" w:eastAsia="宋体" w:cs="Times New Roman"/>
                <w:color w:val="000000" w:themeColor="text1"/>
                <w:sz w:val="18"/>
                <w:szCs w:val="18"/>
                <w14:textFill>
                  <w14:solidFill>
                    <w14:schemeClr w14:val="tx1"/>
                  </w14:solidFill>
                </w14:textFill>
              </w:rPr>
              <w:t>D2</w:t>
            </w:r>
            <w:r>
              <w:rPr>
                <w:rFonts w:ascii="Times New Roman" w:hAnsi="Times New Roman" w:eastAsia="宋体" w:cs="Times New Roman"/>
                <w:color w:val="000000" w:themeColor="text1"/>
                <w:sz w:val="18"/>
                <w:szCs w:val="18"/>
                <w14:textFill>
                  <w14:solidFill>
                    <w14:schemeClr w14:val="tx1"/>
                  </w14:solidFill>
                </w14:textFill>
              </w:rPr>
              <w:t>）</w:t>
            </w:r>
            <w:r>
              <w:rPr>
                <w:rFonts w:hint="eastAsia" w:ascii="Times New Roman" w:hAnsi="Times New Roman" w:eastAsia="宋体" w:cs="Times New Roman"/>
                <w:color w:val="000000" w:themeColor="text1"/>
                <w:sz w:val="18"/>
                <w:szCs w:val="18"/>
                <w14:textFill>
                  <w14:solidFill>
                    <w14:schemeClr w14:val="tx1"/>
                  </w14:solidFill>
                </w14:textFill>
              </w:rPr>
              <w:t>*</w:t>
            </w:r>
          </w:p>
        </w:tc>
        <w:tc>
          <w:tcPr>
            <w:tcW w:w="0" w:type="auto"/>
            <w:tcMar>
              <w:top w:w="60" w:type="dxa"/>
              <w:left w:w="120" w:type="dxa"/>
              <w:bottom w:w="30" w:type="dxa"/>
              <w:right w:w="120" w:type="dxa"/>
            </w:tcMar>
            <w:vAlign w:val="center"/>
          </w:tcPr>
          <w:p w14:paraId="2347ACD6">
            <w:pPr>
              <w:pStyle w:val="236"/>
              <w:spacing w:before="0" w:after="0" w:line="240" w:lineRule="auto"/>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湿地</w:t>
            </w:r>
            <w:r>
              <w:rPr>
                <w:rFonts w:hint="eastAsia" w:ascii="Times New Roman" w:hAnsi="Times New Roman" w:eastAsia="宋体" w:cs="Times New Roman"/>
                <w:color w:val="000000" w:themeColor="text1"/>
                <w:sz w:val="18"/>
                <w:szCs w:val="18"/>
                <w14:textFill>
                  <w14:solidFill>
                    <w14:schemeClr w14:val="tx1"/>
                  </w14:solidFill>
                </w14:textFill>
              </w:rPr>
              <w:t>水生</w:t>
            </w:r>
            <w:r>
              <w:rPr>
                <w:rFonts w:ascii="Times New Roman" w:hAnsi="Times New Roman" w:eastAsia="宋体" w:cs="Times New Roman"/>
                <w:color w:val="000000" w:themeColor="text1"/>
                <w:sz w:val="18"/>
                <w:szCs w:val="18"/>
                <w14:textFill>
                  <w14:solidFill>
                    <w14:schemeClr w14:val="tx1"/>
                  </w14:solidFill>
                </w14:textFill>
              </w:rPr>
              <w:t>植物</w:t>
            </w:r>
            <w:r>
              <w:rPr>
                <w:rFonts w:hint="eastAsia" w:ascii="Times New Roman" w:hAnsi="Times New Roman" w:eastAsia="宋体" w:cs="Times New Roman"/>
                <w:color w:val="000000" w:themeColor="text1"/>
                <w:sz w:val="18"/>
                <w:szCs w:val="18"/>
                <w14:textFill>
                  <w14:solidFill>
                    <w14:schemeClr w14:val="tx1"/>
                  </w14:solidFill>
                </w14:textFill>
              </w:rPr>
              <w:t>丰富程度</w:t>
            </w:r>
          </w:p>
        </w:tc>
      </w:tr>
      <w:tr w14:paraId="70434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5" w:hRule="exact"/>
          <w:jc w:val="center"/>
        </w:trPr>
        <w:tc>
          <w:tcPr>
            <w:tcW w:w="0" w:type="auto"/>
            <w:vMerge w:val="continue"/>
            <w:tcMar>
              <w:top w:w="60" w:type="dxa"/>
              <w:left w:w="120" w:type="dxa"/>
              <w:bottom w:w="30" w:type="dxa"/>
              <w:right w:w="120" w:type="dxa"/>
            </w:tcMar>
            <w:vAlign w:val="center"/>
          </w:tcPr>
          <w:p w14:paraId="121AC489">
            <w:pPr>
              <w:pStyle w:val="236"/>
              <w:spacing w:before="0" w:after="0" w:line="240" w:lineRule="auto"/>
              <w:jc w:val="center"/>
              <w:rPr>
                <w:rFonts w:ascii="Times New Roman" w:hAnsi="Times New Roman" w:eastAsia="宋体" w:cs="Times New Roman"/>
                <w:color w:val="000000" w:themeColor="text1"/>
                <w:sz w:val="18"/>
                <w:szCs w:val="18"/>
                <w14:textFill>
                  <w14:solidFill>
                    <w14:schemeClr w14:val="tx1"/>
                  </w14:solidFill>
                </w14:textFill>
              </w:rPr>
            </w:pPr>
          </w:p>
        </w:tc>
        <w:tc>
          <w:tcPr>
            <w:tcW w:w="0" w:type="auto"/>
            <w:tcMar>
              <w:top w:w="60" w:type="dxa"/>
              <w:left w:w="120" w:type="dxa"/>
              <w:bottom w:w="30" w:type="dxa"/>
              <w:right w:w="120" w:type="dxa"/>
            </w:tcMar>
            <w:vAlign w:val="center"/>
          </w:tcPr>
          <w:p w14:paraId="27F26D99">
            <w:pPr>
              <w:pStyle w:val="236"/>
              <w:spacing w:before="0" w:after="0" w:line="240" w:lineRule="auto"/>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鱼类</w:t>
            </w:r>
            <w:r>
              <w:rPr>
                <w:rFonts w:hint="eastAsia" w:ascii="Times New Roman" w:hAnsi="Times New Roman" w:eastAsia="宋体" w:cs="Times New Roman"/>
                <w:color w:val="000000" w:themeColor="text1"/>
                <w:sz w:val="18"/>
                <w:szCs w:val="18"/>
                <w14:textFill>
                  <w14:solidFill>
                    <w14:schemeClr w14:val="tx1"/>
                  </w14:solidFill>
                </w14:textFill>
              </w:rPr>
              <w:t>种群指</w:t>
            </w:r>
            <w:r>
              <w:rPr>
                <w:rFonts w:ascii="Times New Roman" w:hAnsi="Times New Roman" w:eastAsia="宋体" w:cs="Times New Roman"/>
                <w:color w:val="000000" w:themeColor="text1"/>
                <w:sz w:val="18"/>
                <w:szCs w:val="18"/>
                <w14:textFill>
                  <w14:solidFill>
                    <w14:schemeClr w14:val="tx1"/>
                  </w14:solidFill>
                </w14:textFill>
              </w:rPr>
              <w:t>数（D</w:t>
            </w:r>
            <w:r>
              <w:rPr>
                <w:rFonts w:hint="eastAsia" w:ascii="Times New Roman" w:hAnsi="Times New Roman" w:eastAsia="宋体" w:cs="Times New Roman"/>
                <w:color w:val="000000" w:themeColor="text1"/>
                <w:sz w:val="18"/>
                <w:szCs w:val="18"/>
                <w14:textFill>
                  <w14:solidFill>
                    <w14:schemeClr w14:val="tx1"/>
                  </w14:solidFill>
                </w14:textFill>
              </w:rPr>
              <w:t>3</w:t>
            </w:r>
            <w:r>
              <w:rPr>
                <w:rFonts w:ascii="Times New Roman" w:hAnsi="Times New Roman" w:eastAsia="宋体" w:cs="Times New Roman"/>
                <w:color w:val="000000" w:themeColor="text1"/>
                <w:sz w:val="18"/>
                <w:szCs w:val="18"/>
                <w14:textFill>
                  <w14:solidFill>
                    <w14:schemeClr w14:val="tx1"/>
                  </w14:solidFill>
                </w14:textFill>
              </w:rPr>
              <w:t>）</w:t>
            </w:r>
          </w:p>
        </w:tc>
        <w:tc>
          <w:tcPr>
            <w:tcW w:w="0" w:type="auto"/>
            <w:tcMar>
              <w:top w:w="60" w:type="dxa"/>
              <w:left w:w="120" w:type="dxa"/>
              <w:bottom w:w="30" w:type="dxa"/>
              <w:right w:w="120" w:type="dxa"/>
            </w:tcMar>
            <w:vAlign w:val="center"/>
          </w:tcPr>
          <w:p w14:paraId="1A635868">
            <w:pPr>
              <w:pStyle w:val="236"/>
              <w:spacing w:before="0" w:after="0" w:line="240" w:lineRule="auto"/>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湿地鱼类物种</w:t>
            </w:r>
            <w:r>
              <w:rPr>
                <w:rFonts w:hint="eastAsia" w:ascii="Times New Roman" w:hAnsi="Times New Roman" w:eastAsia="宋体" w:cs="Times New Roman"/>
                <w:color w:val="000000" w:themeColor="text1"/>
                <w:sz w:val="18"/>
                <w:szCs w:val="18"/>
                <w14:textFill>
                  <w14:solidFill>
                    <w14:schemeClr w14:val="tx1"/>
                  </w14:solidFill>
                </w14:textFill>
              </w:rPr>
              <w:t>丰富程度</w:t>
            </w:r>
          </w:p>
        </w:tc>
      </w:tr>
      <w:tr w14:paraId="55626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5" w:hRule="exact"/>
          <w:jc w:val="center"/>
        </w:trPr>
        <w:tc>
          <w:tcPr>
            <w:tcW w:w="0" w:type="auto"/>
            <w:vMerge w:val="continue"/>
            <w:tcMar>
              <w:top w:w="60" w:type="dxa"/>
              <w:left w:w="120" w:type="dxa"/>
              <w:bottom w:w="30" w:type="dxa"/>
              <w:right w:w="120" w:type="dxa"/>
            </w:tcMar>
            <w:vAlign w:val="center"/>
          </w:tcPr>
          <w:p w14:paraId="6130BB5E">
            <w:pPr>
              <w:pStyle w:val="236"/>
              <w:spacing w:before="0" w:after="0" w:line="240" w:lineRule="auto"/>
              <w:jc w:val="center"/>
              <w:rPr>
                <w:rFonts w:ascii="Times New Roman" w:hAnsi="Times New Roman" w:eastAsia="宋体" w:cs="Times New Roman"/>
                <w:color w:val="000000" w:themeColor="text1"/>
                <w:sz w:val="18"/>
                <w:szCs w:val="18"/>
                <w14:textFill>
                  <w14:solidFill>
                    <w14:schemeClr w14:val="tx1"/>
                  </w14:solidFill>
                </w14:textFill>
              </w:rPr>
            </w:pPr>
          </w:p>
        </w:tc>
        <w:tc>
          <w:tcPr>
            <w:tcW w:w="0" w:type="auto"/>
            <w:tcMar>
              <w:top w:w="60" w:type="dxa"/>
              <w:left w:w="120" w:type="dxa"/>
              <w:bottom w:w="30" w:type="dxa"/>
              <w:right w:w="120" w:type="dxa"/>
            </w:tcMar>
            <w:vAlign w:val="center"/>
          </w:tcPr>
          <w:p w14:paraId="2590F82A">
            <w:pPr>
              <w:pStyle w:val="236"/>
              <w:spacing w:before="0" w:after="0" w:line="240" w:lineRule="auto"/>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外来入侵物种</w:t>
            </w:r>
            <w:r>
              <w:rPr>
                <w:rFonts w:hint="eastAsia" w:ascii="Times New Roman" w:hAnsi="Times New Roman" w:eastAsia="宋体" w:cs="Times New Roman"/>
                <w:color w:val="000000" w:themeColor="text1"/>
                <w:sz w:val="18"/>
                <w:szCs w:val="18"/>
                <w14:textFill>
                  <w14:solidFill>
                    <w14:schemeClr w14:val="tx1"/>
                  </w14:solidFill>
                </w14:textFill>
              </w:rPr>
              <w:t>防控指数</w:t>
            </w:r>
            <w:r>
              <w:rPr>
                <w:rFonts w:ascii="Times New Roman" w:hAnsi="Times New Roman" w:eastAsia="宋体" w:cs="Times New Roman"/>
                <w:color w:val="000000" w:themeColor="text1"/>
                <w:sz w:val="18"/>
                <w:szCs w:val="18"/>
                <w14:textFill>
                  <w14:solidFill>
                    <w14:schemeClr w14:val="tx1"/>
                  </w14:solidFill>
                </w14:textFill>
              </w:rPr>
              <w:t>（</w:t>
            </w:r>
            <w:r>
              <w:rPr>
                <w:rFonts w:hint="eastAsia" w:ascii="Times New Roman" w:hAnsi="Times New Roman" w:eastAsia="宋体" w:cs="Times New Roman"/>
                <w:color w:val="000000" w:themeColor="text1"/>
                <w:sz w:val="18"/>
                <w:szCs w:val="18"/>
                <w14:textFill>
                  <w14:solidFill>
                    <w14:schemeClr w14:val="tx1"/>
                  </w14:solidFill>
                </w14:textFill>
              </w:rPr>
              <w:t>D4</w:t>
            </w:r>
            <w:r>
              <w:rPr>
                <w:rFonts w:ascii="Times New Roman" w:hAnsi="Times New Roman" w:eastAsia="宋体" w:cs="Times New Roman"/>
                <w:color w:val="000000" w:themeColor="text1"/>
                <w:sz w:val="18"/>
                <w:szCs w:val="18"/>
                <w14:textFill>
                  <w14:solidFill>
                    <w14:schemeClr w14:val="tx1"/>
                  </w14:solidFill>
                </w14:textFill>
              </w:rPr>
              <w:t>）</w:t>
            </w:r>
          </w:p>
        </w:tc>
        <w:tc>
          <w:tcPr>
            <w:tcW w:w="0" w:type="auto"/>
            <w:tcMar>
              <w:top w:w="60" w:type="dxa"/>
              <w:left w:w="120" w:type="dxa"/>
              <w:bottom w:w="30" w:type="dxa"/>
              <w:right w:w="120" w:type="dxa"/>
            </w:tcMar>
            <w:vAlign w:val="center"/>
          </w:tcPr>
          <w:p w14:paraId="458D3621">
            <w:pPr>
              <w:pStyle w:val="236"/>
              <w:spacing w:before="0" w:after="0" w:line="240" w:lineRule="auto"/>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湿地外来物种入侵情况</w:t>
            </w:r>
          </w:p>
        </w:tc>
      </w:tr>
      <w:tr w14:paraId="0CD39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5" w:hRule="exact"/>
          <w:jc w:val="center"/>
        </w:trPr>
        <w:tc>
          <w:tcPr>
            <w:tcW w:w="0" w:type="auto"/>
            <w:vMerge w:val="continue"/>
            <w:tcMar>
              <w:top w:w="60" w:type="dxa"/>
              <w:left w:w="120" w:type="dxa"/>
              <w:bottom w:w="30" w:type="dxa"/>
              <w:right w:w="120" w:type="dxa"/>
            </w:tcMar>
            <w:vAlign w:val="center"/>
          </w:tcPr>
          <w:p w14:paraId="3AE782AC">
            <w:pPr>
              <w:pStyle w:val="236"/>
              <w:spacing w:before="0" w:after="0" w:line="240" w:lineRule="auto"/>
              <w:jc w:val="center"/>
              <w:rPr>
                <w:rFonts w:ascii="Times New Roman" w:hAnsi="Times New Roman" w:eastAsia="宋体" w:cs="Times New Roman"/>
                <w:color w:val="000000" w:themeColor="text1"/>
                <w:sz w:val="18"/>
                <w:szCs w:val="18"/>
                <w14:textFill>
                  <w14:solidFill>
                    <w14:schemeClr w14:val="tx1"/>
                  </w14:solidFill>
                </w14:textFill>
              </w:rPr>
            </w:pPr>
          </w:p>
        </w:tc>
        <w:tc>
          <w:tcPr>
            <w:tcW w:w="0" w:type="auto"/>
            <w:tcMar>
              <w:top w:w="60" w:type="dxa"/>
              <w:left w:w="120" w:type="dxa"/>
              <w:bottom w:w="30" w:type="dxa"/>
              <w:right w:w="120" w:type="dxa"/>
            </w:tcMar>
            <w:vAlign w:val="center"/>
          </w:tcPr>
          <w:p w14:paraId="5E8CD23B">
            <w:pPr>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浮游植物多样性指数（D5）</w:t>
            </w:r>
          </w:p>
        </w:tc>
        <w:tc>
          <w:tcPr>
            <w:tcW w:w="0" w:type="auto"/>
            <w:tcMar>
              <w:top w:w="60" w:type="dxa"/>
              <w:left w:w="120" w:type="dxa"/>
              <w:bottom w:w="30" w:type="dxa"/>
              <w:right w:w="120" w:type="dxa"/>
            </w:tcMar>
            <w:vAlign w:val="center"/>
          </w:tcPr>
          <w:p w14:paraId="5B6A01CA">
            <w:pPr>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浮游植物多样化程度</w:t>
            </w:r>
          </w:p>
        </w:tc>
      </w:tr>
      <w:tr w14:paraId="7D55B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5" w:hRule="exact"/>
          <w:jc w:val="center"/>
        </w:trPr>
        <w:tc>
          <w:tcPr>
            <w:tcW w:w="0" w:type="auto"/>
            <w:vMerge w:val="continue"/>
            <w:tcMar>
              <w:top w:w="60" w:type="dxa"/>
              <w:left w:w="120" w:type="dxa"/>
              <w:bottom w:w="30" w:type="dxa"/>
              <w:right w:w="120" w:type="dxa"/>
            </w:tcMar>
            <w:vAlign w:val="center"/>
          </w:tcPr>
          <w:p w14:paraId="2BB58153">
            <w:pPr>
              <w:pStyle w:val="236"/>
              <w:spacing w:before="0" w:after="0" w:line="240" w:lineRule="auto"/>
              <w:jc w:val="center"/>
              <w:rPr>
                <w:rFonts w:ascii="Times New Roman" w:hAnsi="Times New Roman" w:eastAsia="宋体" w:cs="Times New Roman"/>
                <w:color w:val="000000" w:themeColor="text1"/>
                <w:sz w:val="18"/>
                <w:szCs w:val="18"/>
                <w14:textFill>
                  <w14:solidFill>
                    <w14:schemeClr w14:val="tx1"/>
                  </w14:solidFill>
                </w14:textFill>
              </w:rPr>
            </w:pPr>
          </w:p>
        </w:tc>
        <w:tc>
          <w:tcPr>
            <w:tcW w:w="0" w:type="auto"/>
            <w:tcMar>
              <w:top w:w="60" w:type="dxa"/>
              <w:left w:w="120" w:type="dxa"/>
              <w:bottom w:w="30" w:type="dxa"/>
              <w:right w:w="120" w:type="dxa"/>
            </w:tcMar>
            <w:vAlign w:val="center"/>
          </w:tcPr>
          <w:p w14:paraId="6D2F159B">
            <w:pPr>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浮游动物多样性指数（D6）</w:t>
            </w:r>
          </w:p>
        </w:tc>
        <w:tc>
          <w:tcPr>
            <w:tcW w:w="0" w:type="auto"/>
            <w:tcMar>
              <w:top w:w="60" w:type="dxa"/>
              <w:left w:w="120" w:type="dxa"/>
              <w:bottom w:w="30" w:type="dxa"/>
              <w:right w:w="120" w:type="dxa"/>
            </w:tcMar>
            <w:vAlign w:val="center"/>
          </w:tcPr>
          <w:p w14:paraId="425CCDF3">
            <w:pPr>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浮游动物多样化程度</w:t>
            </w:r>
          </w:p>
        </w:tc>
      </w:tr>
      <w:tr w14:paraId="2E129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5" w:hRule="exact"/>
          <w:jc w:val="center"/>
        </w:trPr>
        <w:tc>
          <w:tcPr>
            <w:tcW w:w="0" w:type="auto"/>
            <w:vMerge w:val="continue"/>
            <w:tcMar>
              <w:top w:w="60" w:type="dxa"/>
              <w:left w:w="120" w:type="dxa"/>
              <w:bottom w:w="30" w:type="dxa"/>
              <w:right w:w="120" w:type="dxa"/>
            </w:tcMar>
            <w:vAlign w:val="center"/>
          </w:tcPr>
          <w:p w14:paraId="5CC67F42">
            <w:pPr>
              <w:pStyle w:val="236"/>
              <w:spacing w:before="0" w:after="0" w:line="240" w:lineRule="auto"/>
              <w:jc w:val="center"/>
              <w:rPr>
                <w:rFonts w:ascii="Times New Roman" w:hAnsi="Times New Roman" w:eastAsia="宋体" w:cs="Times New Roman"/>
                <w:color w:val="000000" w:themeColor="text1"/>
                <w:sz w:val="18"/>
                <w:szCs w:val="18"/>
                <w14:textFill>
                  <w14:solidFill>
                    <w14:schemeClr w14:val="tx1"/>
                  </w14:solidFill>
                </w14:textFill>
              </w:rPr>
            </w:pPr>
          </w:p>
        </w:tc>
        <w:tc>
          <w:tcPr>
            <w:tcW w:w="0" w:type="auto"/>
            <w:tcMar>
              <w:top w:w="60" w:type="dxa"/>
              <w:left w:w="120" w:type="dxa"/>
              <w:bottom w:w="30" w:type="dxa"/>
              <w:right w:w="120" w:type="dxa"/>
            </w:tcMar>
            <w:vAlign w:val="center"/>
          </w:tcPr>
          <w:p w14:paraId="460CFC64">
            <w:pPr>
              <w:pStyle w:val="236"/>
              <w:spacing w:before="0" w:after="0" w:line="240" w:lineRule="auto"/>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水鸟种群指</w:t>
            </w:r>
            <w:r>
              <w:rPr>
                <w:rFonts w:ascii="Times New Roman" w:hAnsi="Times New Roman" w:eastAsia="宋体" w:cs="Times New Roman"/>
                <w:color w:val="000000" w:themeColor="text1"/>
                <w:sz w:val="18"/>
                <w:szCs w:val="18"/>
                <w14:textFill>
                  <w14:solidFill>
                    <w14:schemeClr w14:val="tx1"/>
                  </w14:solidFill>
                </w14:textFill>
              </w:rPr>
              <w:t>数（D</w:t>
            </w:r>
            <w:r>
              <w:rPr>
                <w:rFonts w:hint="eastAsia" w:ascii="Times New Roman" w:hAnsi="Times New Roman" w:eastAsia="宋体" w:cs="Times New Roman"/>
                <w:color w:val="000000" w:themeColor="text1"/>
                <w:sz w:val="18"/>
                <w:szCs w:val="18"/>
                <w14:textFill>
                  <w14:solidFill>
                    <w14:schemeClr w14:val="tx1"/>
                  </w14:solidFill>
                </w14:textFill>
              </w:rPr>
              <w:t>7</w:t>
            </w:r>
            <w:r>
              <w:rPr>
                <w:rFonts w:ascii="Times New Roman" w:hAnsi="Times New Roman" w:eastAsia="宋体" w:cs="Times New Roman"/>
                <w:color w:val="000000" w:themeColor="text1"/>
                <w:sz w:val="18"/>
                <w:szCs w:val="18"/>
                <w14:textFill>
                  <w14:solidFill>
                    <w14:schemeClr w14:val="tx1"/>
                  </w14:solidFill>
                </w14:textFill>
              </w:rPr>
              <w:t>）</w:t>
            </w:r>
          </w:p>
        </w:tc>
        <w:tc>
          <w:tcPr>
            <w:tcW w:w="0" w:type="auto"/>
            <w:tcMar>
              <w:top w:w="60" w:type="dxa"/>
              <w:left w:w="120" w:type="dxa"/>
              <w:bottom w:w="30" w:type="dxa"/>
              <w:right w:w="120" w:type="dxa"/>
            </w:tcMar>
            <w:vAlign w:val="center"/>
          </w:tcPr>
          <w:p w14:paraId="7B3B5401">
            <w:pPr>
              <w:pStyle w:val="236"/>
              <w:spacing w:before="0" w:after="0" w:line="240" w:lineRule="auto"/>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湿地鸟类物种</w:t>
            </w:r>
            <w:r>
              <w:rPr>
                <w:rFonts w:hint="eastAsia" w:ascii="Times New Roman" w:hAnsi="Times New Roman" w:eastAsia="宋体" w:cs="Times New Roman"/>
                <w:color w:val="000000" w:themeColor="text1"/>
                <w:sz w:val="18"/>
                <w:szCs w:val="18"/>
                <w14:textFill>
                  <w14:solidFill>
                    <w14:schemeClr w14:val="tx1"/>
                  </w14:solidFill>
                </w14:textFill>
              </w:rPr>
              <w:t>丰富程度</w:t>
            </w:r>
          </w:p>
        </w:tc>
      </w:tr>
      <w:tr w14:paraId="43745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5" w:hRule="exact"/>
          <w:jc w:val="center"/>
        </w:trPr>
        <w:tc>
          <w:tcPr>
            <w:tcW w:w="0" w:type="auto"/>
            <w:vMerge w:val="restart"/>
            <w:tcMar>
              <w:top w:w="60" w:type="dxa"/>
              <w:left w:w="120" w:type="dxa"/>
              <w:bottom w:w="30" w:type="dxa"/>
              <w:right w:w="120" w:type="dxa"/>
            </w:tcMar>
            <w:vAlign w:val="center"/>
          </w:tcPr>
          <w:p w14:paraId="1A073261">
            <w:pPr>
              <w:pStyle w:val="236"/>
              <w:spacing w:before="0" w:after="0" w:line="240" w:lineRule="auto"/>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人水和谐</w:t>
            </w:r>
            <w:r>
              <w:rPr>
                <w:rFonts w:ascii="Times New Roman" w:hAnsi="Times New Roman" w:eastAsia="宋体" w:cs="Times New Roman"/>
                <w:color w:val="000000" w:themeColor="text1"/>
                <w:sz w:val="18"/>
                <w:szCs w:val="18"/>
                <w14:textFill>
                  <w14:solidFill>
                    <w14:schemeClr w14:val="tx1"/>
                  </w14:solidFill>
                </w14:textFill>
              </w:rPr>
              <w:t>（E）</w:t>
            </w:r>
          </w:p>
        </w:tc>
        <w:tc>
          <w:tcPr>
            <w:tcW w:w="0" w:type="auto"/>
            <w:tcMar>
              <w:top w:w="60" w:type="dxa"/>
              <w:left w:w="120" w:type="dxa"/>
              <w:bottom w:w="30" w:type="dxa"/>
              <w:right w:w="120" w:type="dxa"/>
            </w:tcMar>
            <w:vAlign w:val="center"/>
          </w:tcPr>
          <w:p w14:paraId="212467FD">
            <w:pPr>
              <w:pStyle w:val="236"/>
              <w:spacing w:before="0" w:after="0" w:line="240" w:lineRule="auto"/>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居民亲水指数</w:t>
            </w:r>
            <w:r>
              <w:rPr>
                <w:rFonts w:ascii="Times New Roman" w:hAnsi="Times New Roman" w:eastAsia="宋体" w:cs="Times New Roman"/>
                <w:color w:val="000000" w:themeColor="text1"/>
                <w:sz w:val="18"/>
                <w:szCs w:val="18"/>
                <w14:textFill>
                  <w14:solidFill>
                    <w14:schemeClr w14:val="tx1"/>
                  </w14:solidFill>
                </w14:textFill>
              </w:rPr>
              <w:t>（</w:t>
            </w:r>
            <w:r>
              <w:rPr>
                <w:rFonts w:hint="eastAsia" w:ascii="Times New Roman" w:hAnsi="Times New Roman" w:eastAsia="宋体" w:cs="Times New Roman"/>
                <w:color w:val="000000" w:themeColor="text1"/>
                <w:sz w:val="18"/>
                <w:szCs w:val="18"/>
                <w14:textFill>
                  <w14:solidFill>
                    <w14:schemeClr w14:val="tx1"/>
                  </w14:solidFill>
                </w14:textFill>
              </w:rPr>
              <w:t>E</w:t>
            </w:r>
            <w:r>
              <w:rPr>
                <w:rFonts w:ascii="Times New Roman" w:hAnsi="Times New Roman" w:eastAsia="宋体" w:cs="Times New Roman"/>
                <w:color w:val="000000" w:themeColor="text1"/>
                <w:sz w:val="18"/>
                <w:szCs w:val="18"/>
                <w14:textFill>
                  <w14:solidFill>
                    <w14:schemeClr w14:val="tx1"/>
                  </w14:solidFill>
                </w14:textFill>
              </w:rPr>
              <w:t>1）</w:t>
            </w:r>
            <w:r>
              <w:rPr>
                <w:rFonts w:hint="eastAsia" w:ascii="Times New Roman" w:hAnsi="Times New Roman" w:eastAsia="宋体" w:cs="Times New Roman"/>
                <w:color w:val="000000" w:themeColor="text1"/>
                <w:sz w:val="18"/>
                <w:szCs w:val="18"/>
                <w14:textFill>
                  <w14:solidFill>
                    <w14:schemeClr w14:val="tx1"/>
                  </w14:solidFill>
                </w14:textFill>
              </w:rPr>
              <w:t>*</w:t>
            </w:r>
          </w:p>
        </w:tc>
        <w:tc>
          <w:tcPr>
            <w:tcW w:w="0" w:type="auto"/>
            <w:tcMar>
              <w:top w:w="60" w:type="dxa"/>
              <w:left w:w="120" w:type="dxa"/>
              <w:bottom w:w="30" w:type="dxa"/>
              <w:right w:w="120" w:type="dxa"/>
            </w:tcMar>
            <w:vAlign w:val="center"/>
          </w:tcPr>
          <w:p w14:paraId="0CB629F5">
            <w:pPr>
              <w:pStyle w:val="236"/>
              <w:spacing w:before="0" w:after="0" w:line="240" w:lineRule="auto"/>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居民能够便捷、安全、舒适地接近并体验湿地水体的程度</w:t>
            </w:r>
          </w:p>
        </w:tc>
      </w:tr>
      <w:tr w14:paraId="59498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5" w:hRule="exact"/>
          <w:jc w:val="center"/>
        </w:trPr>
        <w:tc>
          <w:tcPr>
            <w:tcW w:w="0" w:type="auto"/>
            <w:vMerge w:val="continue"/>
            <w:tcMar>
              <w:top w:w="60" w:type="dxa"/>
              <w:left w:w="120" w:type="dxa"/>
              <w:bottom w:w="30" w:type="dxa"/>
              <w:right w:w="120" w:type="dxa"/>
            </w:tcMar>
            <w:vAlign w:val="center"/>
          </w:tcPr>
          <w:p w14:paraId="6108889F">
            <w:pPr>
              <w:pStyle w:val="236"/>
              <w:spacing w:before="0" w:after="0" w:line="240" w:lineRule="auto"/>
              <w:jc w:val="center"/>
              <w:rPr>
                <w:rFonts w:ascii="Times New Roman" w:hAnsi="Times New Roman" w:eastAsia="宋体" w:cs="Times New Roman"/>
                <w:color w:val="000000" w:themeColor="text1"/>
                <w:sz w:val="18"/>
                <w:szCs w:val="18"/>
                <w14:textFill>
                  <w14:solidFill>
                    <w14:schemeClr w14:val="tx1"/>
                  </w14:solidFill>
                </w14:textFill>
              </w:rPr>
            </w:pPr>
          </w:p>
        </w:tc>
        <w:tc>
          <w:tcPr>
            <w:tcW w:w="0" w:type="auto"/>
            <w:tcMar>
              <w:top w:w="60" w:type="dxa"/>
              <w:left w:w="120" w:type="dxa"/>
              <w:bottom w:w="30" w:type="dxa"/>
              <w:right w:w="120" w:type="dxa"/>
            </w:tcMar>
            <w:vAlign w:val="center"/>
          </w:tcPr>
          <w:p w14:paraId="1F6E1860">
            <w:pPr>
              <w:pStyle w:val="236"/>
              <w:spacing w:before="0" w:after="0" w:line="240" w:lineRule="auto"/>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公众满意度（</w:t>
            </w:r>
            <w:r>
              <w:rPr>
                <w:rFonts w:hint="eastAsia" w:ascii="Times New Roman" w:hAnsi="Times New Roman" w:eastAsia="宋体" w:cs="Times New Roman"/>
                <w:color w:val="000000" w:themeColor="text1"/>
                <w:sz w:val="18"/>
                <w:szCs w:val="18"/>
                <w14:textFill>
                  <w14:solidFill>
                    <w14:schemeClr w14:val="tx1"/>
                  </w14:solidFill>
                </w14:textFill>
              </w:rPr>
              <w:t>E2</w:t>
            </w:r>
            <w:r>
              <w:rPr>
                <w:rFonts w:ascii="Times New Roman" w:hAnsi="Times New Roman" w:eastAsia="宋体" w:cs="Times New Roman"/>
                <w:color w:val="000000" w:themeColor="text1"/>
                <w:sz w:val="18"/>
                <w:szCs w:val="18"/>
                <w14:textFill>
                  <w14:solidFill>
                    <w14:schemeClr w14:val="tx1"/>
                  </w14:solidFill>
                </w14:textFill>
              </w:rPr>
              <w:t>）</w:t>
            </w:r>
            <w:r>
              <w:rPr>
                <w:rFonts w:hint="eastAsia" w:ascii="Times New Roman" w:hAnsi="Times New Roman" w:eastAsia="宋体" w:cs="Times New Roman"/>
                <w:color w:val="000000" w:themeColor="text1"/>
                <w:sz w:val="18"/>
                <w:szCs w:val="18"/>
                <w14:textFill>
                  <w14:solidFill>
                    <w14:schemeClr w14:val="tx1"/>
                  </w14:solidFill>
                </w14:textFill>
              </w:rPr>
              <w:t>*</w:t>
            </w:r>
          </w:p>
        </w:tc>
        <w:tc>
          <w:tcPr>
            <w:tcW w:w="0" w:type="auto"/>
            <w:tcMar>
              <w:top w:w="60" w:type="dxa"/>
              <w:left w:w="120" w:type="dxa"/>
              <w:bottom w:w="30" w:type="dxa"/>
              <w:right w:w="120" w:type="dxa"/>
            </w:tcMar>
            <w:vAlign w:val="center"/>
          </w:tcPr>
          <w:p w14:paraId="5DA9E1D5">
            <w:pPr>
              <w:pStyle w:val="236"/>
              <w:spacing w:before="0" w:after="0" w:line="240" w:lineRule="auto"/>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公众对湿地修复</w:t>
            </w:r>
            <w:r>
              <w:rPr>
                <w:rFonts w:hint="eastAsia" w:ascii="Times New Roman" w:hAnsi="Times New Roman" w:eastAsia="宋体" w:cs="Times New Roman"/>
                <w:color w:val="000000" w:themeColor="text1"/>
                <w:sz w:val="18"/>
                <w:szCs w:val="18"/>
                <w14:textFill>
                  <w14:solidFill>
                    <w14:schemeClr w14:val="tx1"/>
                  </w14:solidFill>
                </w14:textFill>
              </w:rPr>
              <w:t>过程及成效</w:t>
            </w:r>
            <w:r>
              <w:rPr>
                <w:rFonts w:ascii="Times New Roman" w:hAnsi="Times New Roman" w:eastAsia="宋体" w:cs="Times New Roman"/>
                <w:color w:val="000000" w:themeColor="text1"/>
                <w:sz w:val="18"/>
                <w:szCs w:val="18"/>
                <w14:textFill>
                  <w14:solidFill>
                    <w14:schemeClr w14:val="tx1"/>
                  </w14:solidFill>
                </w14:textFill>
              </w:rPr>
              <w:t>的满意程度</w:t>
            </w:r>
          </w:p>
        </w:tc>
      </w:tr>
    </w:tbl>
    <w:p w14:paraId="74298F1C">
      <w:pPr>
        <w:pStyle w:val="60"/>
        <w:ind w:firstLine="360"/>
        <w:rPr>
          <w:color w:val="000000" w:themeColor="text1"/>
          <w:sz w:val="18"/>
          <w:szCs w:val="16"/>
          <w14:textFill>
            <w14:solidFill>
              <w14:schemeClr w14:val="tx1"/>
            </w14:solidFill>
          </w14:textFill>
        </w:rPr>
      </w:pPr>
      <w:r>
        <w:rPr>
          <w:rFonts w:hint="eastAsia"/>
          <w:color w:val="000000" w:themeColor="text1"/>
          <w:sz w:val="18"/>
          <w:szCs w:val="16"/>
          <w14:textFill>
            <w14:solidFill>
              <w14:schemeClr w14:val="tx1"/>
            </w14:solidFill>
          </w14:textFill>
        </w:rPr>
        <w:t>*</w:t>
      </w:r>
      <w:r>
        <w:rPr>
          <w:color w:val="000000" w:themeColor="text1"/>
          <w:sz w:val="18"/>
          <w:szCs w:val="16"/>
          <w14:textFill>
            <w14:solidFill>
              <w14:schemeClr w14:val="tx1"/>
            </w14:solidFill>
          </w14:textFill>
        </w:rPr>
        <w:t xml:space="preserve"> </w:t>
      </w:r>
      <w:r>
        <w:rPr>
          <w:rFonts w:hint="eastAsia"/>
          <w:color w:val="000000" w:themeColor="text1"/>
          <w:sz w:val="18"/>
          <w:szCs w:val="16"/>
          <w14:textFill>
            <w14:solidFill>
              <w14:schemeClr w14:val="tx1"/>
            </w14:solidFill>
          </w14:textFill>
        </w:rPr>
        <w:t>每个一级指标至少选择1项二级指标，其中“*”为必选指标。</w:t>
      </w:r>
    </w:p>
    <w:p w14:paraId="79640813">
      <w:pPr>
        <w:pStyle w:val="109"/>
        <w:spacing w:before="156" w:after="156"/>
        <w:rPr>
          <w:color w:val="000000" w:themeColor="text1"/>
          <w14:textFill>
            <w14:solidFill>
              <w14:schemeClr w14:val="tx1"/>
            </w14:solidFill>
          </w14:textFill>
        </w:rPr>
      </w:pPr>
      <w:bookmarkStart w:id="56" w:name="_Toc18517"/>
      <w:r>
        <w:rPr>
          <w:rFonts w:hint="eastAsia"/>
          <w:color w:val="000000" w:themeColor="text1"/>
          <w14:textFill>
            <w14:solidFill>
              <w14:schemeClr w14:val="tx1"/>
            </w14:solidFill>
          </w14:textFill>
        </w:rPr>
        <w:t>评估方法</w:t>
      </w:r>
      <w:bookmarkEnd w:id="56"/>
    </w:p>
    <w:p w14:paraId="0D96B81E">
      <w:pPr>
        <w:pStyle w:val="6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城市湿地水生态修复成效定量评估根据不同指标特点选择合适的评估方法，具体评估方法见表2。</w:t>
      </w:r>
    </w:p>
    <w:p w14:paraId="6A220A12">
      <w:pPr>
        <w:pStyle w:val="60"/>
        <w:ind w:firstLine="0" w:firstLineChars="0"/>
        <w:jc w:val="center"/>
        <w:rPr>
          <w:rFonts w:hint="eastAsia" w:ascii="黑体" w:hAnsi="黑体" w:eastAsia="黑体" w:cs="黑体"/>
          <w:color w:val="000000" w:themeColor="text1"/>
          <w14:textFill>
            <w14:solidFill>
              <w14:schemeClr w14:val="tx1"/>
            </w14:solidFill>
          </w14:textFill>
        </w:rPr>
      </w:pPr>
    </w:p>
    <w:p w14:paraId="36E95711">
      <w:pPr>
        <w:pStyle w:val="60"/>
        <w:ind w:firstLine="0" w:firstLineChars="0"/>
        <w:jc w:val="center"/>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表2 评估方法</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325"/>
        <w:gridCol w:w="1677"/>
        <w:gridCol w:w="4540"/>
        <w:gridCol w:w="2050"/>
      </w:tblGrid>
      <w:tr w14:paraId="29211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325" w:type="dxa"/>
            <w:tcMar>
              <w:top w:w="60" w:type="dxa"/>
              <w:left w:w="120" w:type="dxa"/>
              <w:bottom w:w="30" w:type="dxa"/>
              <w:right w:w="120" w:type="dxa"/>
            </w:tcMar>
            <w:vAlign w:val="center"/>
          </w:tcPr>
          <w:p w14:paraId="30BDEAB0">
            <w:pPr>
              <w:pStyle w:val="236"/>
              <w:adjustRightInd w:val="0"/>
              <w:snapToGrid w:val="0"/>
              <w:spacing w:line="240" w:lineRule="auto"/>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一级指标及代码</w:t>
            </w:r>
          </w:p>
        </w:tc>
        <w:tc>
          <w:tcPr>
            <w:tcW w:w="1677" w:type="dxa"/>
            <w:tcMar>
              <w:top w:w="60" w:type="dxa"/>
              <w:left w:w="120" w:type="dxa"/>
              <w:bottom w:w="30" w:type="dxa"/>
              <w:right w:w="120" w:type="dxa"/>
            </w:tcMar>
            <w:vAlign w:val="center"/>
          </w:tcPr>
          <w:p w14:paraId="00E12EAB">
            <w:pPr>
              <w:pStyle w:val="236"/>
              <w:adjustRightInd w:val="0"/>
              <w:snapToGrid w:val="0"/>
              <w:spacing w:line="240" w:lineRule="auto"/>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二级指标及代码</w:t>
            </w:r>
          </w:p>
        </w:tc>
        <w:tc>
          <w:tcPr>
            <w:tcW w:w="4540" w:type="dxa"/>
            <w:tcMar>
              <w:top w:w="60" w:type="dxa"/>
              <w:left w:w="120" w:type="dxa"/>
              <w:bottom w:w="30" w:type="dxa"/>
              <w:right w:w="120" w:type="dxa"/>
            </w:tcMar>
            <w:vAlign w:val="center"/>
          </w:tcPr>
          <w:p w14:paraId="59C80998">
            <w:pPr>
              <w:pStyle w:val="236"/>
              <w:adjustRightInd w:val="0"/>
              <w:snapToGrid w:val="0"/>
              <w:spacing w:line="240" w:lineRule="auto"/>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评估方法</w:t>
            </w:r>
          </w:p>
        </w:tc>
        <w:tc>
          <w:tcPr>
            <w:tcW w:w="2050" w:type="dxa"/>
            <w:tcMar>
              <w:top w:w="60" w:type="dxa"/>
              <w:left w:w="120" w:type="dxa"/>
              <w:bottom w:w="30" w:type="dxa"/>
              <w:right w:w="120" w:type="dxa"/>
            </w:tcMar>
            <w:vAlign w:val="center"/>
          </w:tcPr>
          <w:p w14:paraId="6A250441">
            <w:pPr>
              <w:pStyle w:val="236"/>
              <w:adjustRightInd w:val="0"/>
              <w:snapToGrid w:val="0"/>
              <w:spacing w:line="240" w:lineRule="auto"/>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备注</w:t>
            </w:r>
          </w:p>
        </w:tc>
      </w:tr>
      <w:tr w14:paraId="1989B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86" w:hRule="atLeast"/>
          <w:jc w:val="center"/>
        </w:trPr>
        <w:tc>
          <w:tcPr>
            <w:tcW w:w="1325" w:type="dxa"/>
            <w:vMerge w:val="restart"/>
            <w:tcMar>
              <w:top w:w="60" w:type="dxa"/>
              <w:left w:w="120" w:type="dxa"/>
              <w:bottom w:w="30" w:type="dxa"/>
              <w:right w:w="120" w:type="dxa"/>
            </w:tcMar>
            <w:vAlign w:val="center"/>
          </w:tcPr>
          <w:p w14:paraId="7567BFCC">
            <w:pPr>
              <w:pStyle w:val="236"/>
              <w:adjustRightInd w:val="0"/>
              <w:snapToGrid w:val="0"/>
              <w:spacing w:line="240" w:lineRule="auto"/>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水资源</w:t>
            </w:r>
            <w:r>
              <w:rPr>
                <w:rFonts w:hint="eastAsia" w:ascii="Times New Roman" w:hAnsi="Times New Roman" w:eastAsia="宋体" w:cs="Times New Roman"/>
                <w:color w:val="000000" w:themeColor="text1"/>
                <w:sz w:val="18"/>
                <w:szCs w:val="18"/>
                <w14:textFill>
                  <w14:solidFill>
                    <w14:schemeClr w14:val="tx1"/>
                  </w14:solidFill>
                </w14:textFill>
              </w:rPr>
              <w:t>保障成效</w:t>
            </w:r>
            <w:r>
              <w:rPr>
                <w:rFonts w:ascii="Times New Roman" w:hAnsi="Times New Roman" w:eastAsia="宋体" w:cs="Times New Roman"/>
                <w:color w:val="000000" w:themeColor="text1"/>
                <w:sz w:val="18"/>
                <w:szCs w:val="18"/>
                <w14:textFill>
                  <w14:solidFill>
                    <w14:schemeClr w14:val="tx1"/>
                  </w14:solidFill>
                </w14:textFill>
              </w:rPr>
              <w:t>（A）</w:t>
            </w:r>
          </w:p>
        </w:tc>
        <w:tc>
          <w:tcPr>
            <w:tcW w:w="1677" w:type="dxa"/>
            <w:tcMar>
              <w:top w:w="60" w:type="dxa"/>
              <w:left w:w="120" w:type="dxa"/>
              <w:bottom w:w="30" w:type="dxa"/>
              <w:right w:w="120" w:type="dxa"/>
            </w:tcMar>
            <w:vAlign w:val="center"/>
          </w:tcPr>
          <w:p w14:paraId="2835FCE2">
            <w:pPr>
              <w:pStyle w:val="236"/>
              <w:adjustRightInd w:val="0"/>
              <w:snapToGrid w:val="0"/>
              <w:spacing w:line="240" w:lineRule="auto"/>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生态需水满足</w:t>
            </w:r>
            <w:r>
              <w:rPr>
                <w:rFonts w:hint="eastAsia" w:ascii="Times New Roman" w:hAnsi="Times New Roman" w:eastAsia="宋体" w:cs="Times New Roman"/>
                <w:color w:val="000000" w:themeColor="text1"/>
                <w:sz w:val="18"/>
                <w:szCs w:val="18"/>
                <w14:textFill>
                  <w14:solidFill>
                    <w14:schemeClr w14:val="tx1"/>
                  </w14:solidFill>
                </w14:textFill>
              </w:rPr>
              <w:t>率</w:t>
            </w:r>
            <w:r>
              <w:rPr>
                <w:rFonts w:ascii="Times New Roman" w:hAnsi="Times New Roman" w:eastAsia="宋体" w:cs="Times New Roman"/>
                <w:color w:val="000000" w:themeColor="text1"/>
                <w:sz w:val="18"/>
                <w:szCs w:val="18"/>
                <w14:textFill>
                  <w14:solidFill>
                    <w14:schemeClr w14:val="tx1"/>
                  </w14:solidFill>
                </w14:textFill>
              </w:rPr>
              <w:t>（A1）</w:t>
            </w:r>
          </w:p>
        </w:tc>
        <w:tc>
          <w:tcPr>
            <w:tcW w:w="4540" w:type="dxa"/>
            <w:tcMar>
              <w:top w:w="60" w:type="dxa"/>
              <w:left w:w="120" w:type="dxa"/>
              <w:bottom w:w="30" w:type="dxa"/>
              <w:right w:w="120" w:type="dxa"/>
            </w:tcMar>
            <w:vAlign w:val="center"/>
          </w:tcPr>
          <w:p w14:paraId="3A3322AC">
            <w:pPr>
              <w:pStyle w:val="236"/>
              <w:adjustRightInd w:val="0"/>
              <w:snapToGrid w:val="0"/>
              <w:spacing w:line="240" w:lineRule="auto"/>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调查或核算湿地</w:t>
            </w:r>
            <w:r>
              <w:rPr>
                <w:rFonts w:ascii="Times New Roman" w:hAnsi="Times New Roman" w:eastAsia="宋体" w:cs="Times New Roman"/>
                <w:color w:val="000000" w:themeColor="text1"/>
                <w:sz w:val="18"/>
                <w:szCs w:val="18"/>
                <w14:textFill>
                  <w14:solidFill>
                    <w14:schemeClr w14:val="tx1"/>
                  </w14:solidFill>
                </w14:textFill>
              </w:rPr>
              <w:t>生态</w:t>
            </w:r>
            <w:r>
              <w:rPr>
                <w:rFonts w:hint="eastAsia" w:ascii="Times New Roman" w:hAnsi="Times New Roman" w:eastAsia="宋体" w:cs="Times New Roman"/>
                <w:color w:val="000000" w:themeColor="text1"/>
                <w:sz w:val="18"/>
                <w:szCs w:val="18"/>
                <w14:textFill>
                  <w14:solidFill>
                    <w14:schemeClr w14:val="tx1"/>
                  </w14:solidFill>
                </w14:textFill>
              </w:rPr>
              <w:t>系统实际蓄</w:t>
            </w:r>
            <w:r>
              <w:rPr>
                <w:rFonts w:ascii="Times New Roman" w:hAnsi="Times New Roman" w:eastAsia="宋体" w:cs="Times New Roman"/>
                <w:color w:val="000000" w:themeColor="text1"/>
                <w:sz w:val="18"/>
                <w:szCs w:val="18"/>
                <w14:textFill>
                  <w14:solidFill>
                    <w14:schemeClr w14:val="tx1"/>
                  </w14:solidFill>
                </w14:textFill>
              </w:rPr>
              <w:t>水量与</w:t>
            </w:r>
            <w:r>
              <w:rPr>
                <w:rFonts w:hint="eastAsia" w:ascii="Times New Roman" w:hAnsi="Times New Roman" w:eastAsia="宋体" w:cs="Times New Roman"/>
                <w:color w:val="000000" w:themeColor="text1"/>
                <w:sz w:val="18"/>
                <w:szCs w:val="18"/>
                <w14:textFill>
                  <w14:solidFill>
                    <w14:schemeClr w14:val="tx1"/>
                  </w14:solidFill>
                </w14:textFill>
              </w:rPr>
              <w:t>最小</w:t>
            </w:r>
            <w:r>
              <w:rPr>
                <w:rFonts w:ascii="Times New Roman" w:hAnsi="Times New Roman" w:eastAsia="宋体" w:cs="Times New Roman"/>
                <w:color w:val="000000" w:themeColor="text1"/>
                <w:sz w:val="18"/>
                <w:szCs w:val="18"/>
                <w14:textFill>
                  <w14:solidFill>
                    <w14:schemeClr w14:val="tx1"/>
                  </w14:solidFill>
                </w14:textFill>
              </w:rPr>
              <w:t>生态需水量</w:t>
            </w:r>
            <w:r>
              <w:rPr>
                <w:rFonts w:hint="eastAsia" w:ascii="Times New Roman" w:hAnsi="Times New Roman" w:eastAsia="宋体" w:cs="Times New Roman"/>
                <w:color w:val="000000" w:themeColor="text1"/>
                <w:sz w:val="18"/>
                <w:szCs w:val="18"/>
                <w14:textFill>
                  <w14:solidFill>
                    <w14:schemeClr w14:val="tx1"/>
                  </w14:solidFill>
                </w14:textFill>
              </w:rPr>
              <w:t>，</w:t>
            </w:r>
            <w:r>
              <w:rPr>
                <w:rFonts w:ascii="Times New Roman" w:hAnsi="Times New Roman" w:eastAsia="宋体" w:cs="Times New Roman"/>
                <w:color w:val="000000" w:themeColor="text1"/>
                <w:sz w:val="18"/>
                <w:szCs w:val="18"/>
                <w14:textFill>
                  <w14:solidFill>
                    <w14:schemeClr w14:val="tx1"/>
                  </w14:solidFill>
                </w14:textFill>
              </w:rPr>
              <w:t>计算生态需水满足率，公式为：A1=</w:t>
            </w:r>
            <w:r>
              <w:rPr>
                <w:rFonts w:ascii="Times New Roman" w:hAnsi="Times New Roman" w:eastAsia="宋体" w:cs="Times New Roman"/>
                <w:i/>
                <w:iCs/>
                <w:color w:val="000000" w:themeColor="text1"/>
                <w:sz w:val="18"/>
                <w:szCs w:val="18"/>
                <w14:textFill>
                  <w14:solidFill>
                    <w14:schemeClr w14:val="tx1"/>
                  </w14:solidFill>
                </w14:textFill>
              </w:rPr>
              <w:t>W</w:t>
            </w:r>
            <w:r>
              <w:rPr>
                <w:rFonts w:hint="eastAsia" w:ascii="Times New Roman" w:hAnsi="Times New Roman" w:eastAsia="宋体" w:cs="Times New Roman"/>
                <w:color w:val="000000" w:themeColor="text1"/>
                <w:sz w:val="18"/>
                <w:szCs w:val="18"/>
                <w:vertAlign w:val="subscript"/>
                <w14:textFill>
                  <w14:solidFill>
                    <w14:schemeClr w14:val="tx1"/>
                  </w14:solidFill>
                </w14:textFill>
              </w:rPr>
              <w:t>1</w:t>
            </w:r>
            <w:r>
              <w:rPr>
                <w:rFonts w:ascii="Times New Roman" w:hAnsi="Times New Roman" w:eastAsia="宋体" w:cs="Times New Roman"/>
                <w:color w:val="000000" w:themeColor="text1"/>
                <w:sz w:val="18"/>
                <w:szCs w:val="18"/>
                <w14:textFill>
                  <w14:solidFill>
                    <w14:schemeClr w14:val="tx1"/>
                  </w14:solidFill>
                </w14:textFill>
              </w:rPr>
              <w:t>/</w:t>
            </w:r>
            <w:r>
              <w:rPr>
                <w:rFonts w:ascii="Times New Roman" w:hAnsi="Times New Roman" w:eastAsia="宋体" w:cs="Times New Roman"/>
                <w:i/>
                <w:iCs/>
                <w:color w:val="000000" w:themeColor="text1"/>
                <w:sz w:val="18"/>
                <w:szCs w:val="18"/>
                <w14:textFill>
                  <w14:solidFill>
                    <w14:schemeClr w14:val="tx1"/>
                  </w14:solidFill>
                </w14:textFill>
              </w:rPr>
              <w:t>W</w:t>
            </w:r>
            <w:r>
              <w:rPr>
                <w:rFonts w:hint="eastAsia" w:ascii="Times New Roman" w:hAnsi="Times New Roman" w:eastAsia="宋体" w:cs="Times New Roman"/>
                <w:color w:val="000000" w:themeColor="text1"/>
                <w:sz w:val="18"/>
                <w:szCs w:val="18"/>
                <w:vertAlign w:val="subscript"/>
                <w14:textFill>
                  <w14:solidFill>
                    <w14:schemeClr w14:val="tx1"/>
                  </w14:solidFill>
                </w14:textFill>
              </w:rPr>
              <w:t>2</w:t>
            </w:r>
            <w:r>
              <w:rPr>
                <w:rFonts w:ascii="Times New Roman" w:hAnsi="Times New Roman" w:eastAsia="宋体" w:cs="Times New Roman"/>
                <w:color w:val="000000" w:themeColor="text1"/>
                <w:sz w:val="18"/>
                <w:szCs w:val="18"/>
                <w14:textFill>
                  <w14:solidFill>
                    <w14:schemeClr w14:val="tx1"/>
                  </w14:solidFill>
                </w14:textFill>
              </w:rPr>
              <w:t xml:space="preserve"> ×100，</w:t>
            </w:r>
            <w:r>
              <w:rPr>
                <w:rFonts w:hint="eastAsia" w:ascii="Times New Roman" w:hAnsi="Times New Roman" w:eastAsia="宋体" w:cs="Times New Roman"/>
                <w:color w:val="000000" w:themeColor="text1"/>
                <w:sz w:val="18"/>
                <w:szCs w:val="18"/>
                <w14:textFill>
                  <w14:solidFill>
                    <w14:schemeClr w14:val="tx1"/>
                  </w14:solidFill>
                </w14:textFill>
              </w:rPr>
              <w:t>式</w:t>
            </w:r>
            <w:r>
              <w:rPr>
                <w:rFonts w:ascii="Times New Roman" w:hAnsi="Times New Roman" w:eastAsia="宋体" w:cs="Times New Roman"/>
                <w:color w:val="000000" w:themeColor="text1"/>
                <w:sz w:val="18"/>
                <w:szCs w:val="18"/>
                <w14:textFill>
                  <w14:solidFill>
                    <w14:schemeClr w14:val="tx1"/>
                  </w14:solidFill>
                </w14:textFill>
              </w:rPr>
              <w:t>中</w:t>
            </w:r>
            <w:r>
              <w:rPr>
                <w:rFonts w:hint="eastAsia" w:ascii="Times New Roman" w:hAnsi="Times New Roman" w:eastAsia="宋体" w:cs="Times New Roman"/>
                <w:color w:val="000000" w:themeColor="text1"/>
                <w:sz w:val="18"/>
                <w:szCs w:val="18"/>
                <w14:textFill>
                  <w14:solidFill>
                    <w14:schemeClr w14:val="tx1"/>
                  </w14:solidFill>
                </w14:textFill>
              </w:rPr>
              <w:t>，</w:t>
            </w:r>
            <w:r>
              <w:rPr>
                <w:rFonts w:ascii="Times New Roman" w:hAnsi="Times New Roman" w:eastAsia="宋体" w:cs="Times New Roman"/>
                <w:i/>
                <w:iCs/>
                <w:color w:val="000000" w:themeColor="text1"/>
                <w:sz w:val="18"/>
                <w:szCs w:val="18"/>
                <w14:textFill>
                  <w14:solidFill>
                    <w14:schemeClr w14:val="tx1"/>
                  </w14:solidFill>
                </w14:textFill>
              </w:rPr>
              <w:t>W</w:t>
            </w:r>
            <w:r>
              <w:rPr>
                <w:rFonts w:hint="eastAsia" w:ascii="Times New Roman" w:hAnsi="Times New Roman" w:eastAsia="宋体" w:cs="Times New Roman"/>
                <w:color w:val="000000" w:themeColor="text1"/>
                <w:sz w:val="18"/>
                <w:szCs w:val="18"/>
                <w:vertAlign w:val="subscript"/>
                <w14:textFill>
                  <w14:solidFill>
                    <w14:schemeClr w14:val="tx1"/>
                  </w14:solidFill>
                </w14:textFill>
              </w:rPr>
              <w:t>1</w:t>
            </w:r>
            <w:r>
              <w:rPr>
                <w:rFonts w:ascii="Times New Roman" w:hAnsi="Times New Roman" w:eastAsia="宋体" w:cs="Times New Roman"/>
                <w:color w:val="000000" w:themeColor="text1"/>
                <w:sz w:val="18"/>
                <w:szCs w:val="18"/>
                <w14:textFill>
                  <w14:solidFill>
                    <w14:schemeClr w14:val="tx1"/>
                  </w14:solidFill>
                </w14:textFill>
              </w:rPr>
              <w:t>为</w:t>
            </w:r>
            <w:r>
              <w:rPr>
                <w:rFonts w:hint="eastAsia" w:ascii="Times New Roman" w:hAnsi="Times New Roman" w:eastAsia="宋体" w:cs="Times New Roman"/>
                <w:color w:val="000000" w:themeColor="text1"/>
                <w:sz w:val="18"/>
                <w:szCs w:val="18"/>
                <w14:textFill>
                  <w14:solidFill>
                    <w14:schemeClr w14:val="tx1"/>
                  </w14:solidFill>
                </w14:textFill>
              </w:rPr>
              <w:t>湿地</w:t>
            </w:r>
            <w:r>
              <w:rPr>
                <w:rFonts w:ascii="Times New Roman" w:hAnsi="Times New Roman" w:eastAsia="宋体" w:cs="Times New Roman"/>
                <w:color w:val="000000" w:themeColor="text1"/>
                <w:sz w:val="18"/>
                <w:szCs w:val="18"/>
                <w14:textFill>
                  <w14:solidFill>
                    <w14:schemeClr w14:val="tx1"/>
                  </w14:solidFill>
                </w14:textFill>
              </w:rPr>
              <w:t>生态</w:t>
            </w:r>
            <w:r>
              <w:rPr>
                <w:rFonts w:hint="eastAsia" w:ascii="Times New Roman" w:hAnsi="Times New Roman" w:eastAsia="宋体" w:cs="Times New Roman"/>
                <w:color w:val="000000" w:themeColor="text1"/>
                <w:sz w:val="18"/>
                <w:szCs w:val="18"/>
                <w14:textFill>
                  <w14:solidFill>
                    <w14:schemeClr w14:val="tx1"/>
                  </w14:solidFill>
                </w14:textFill>
              </w:rPr>
              <w:t>系统</w:t>
            </w:r>
            <w:r>
              <w:rPr>
                <w:rFonts w:ascii="Times New Roman" w:hAnsi="Times New Roman" w:eastAsia="宋体" w:cs="Times New Roman"/>
                <w:color w:val="000000" w:themeColor="text1"/>
                <w:sz w:val="18"/>
                <w:szCs w:val="18"/>
                <w14:textFill>
                  <w14:solidFill>
                    <w14:schemeClr w14:val="tx1"/>
                  </w14:solidFill>
                </w14:textFill>
              </w:rPr>
              <w:t>实际</w:t>
            </w:r>
            <w:r>
              <w:rPr>
                <w:rFonts w:hint="eastAsia" w:ascii="Times New Roman" w:hAnsi="Times New Roman" w:eastAsia="宋体" w:cs="Times New Roman"/>
                <w:color w:val="000000" w:themeColor="text1"/>
                <w:sz w:val="18"/>
                <w:szCs w:val="18"/>
                <w14:textFill>
                  <w14:solidFill>
                    <w14:schemeClr w14:val="tx1"/>
                  </w14:solidFill>
                </w14:textFill>
              </w:rPr>
              <w:t>蓄</w:t>
            </w:r>
            <w:r>
              <w:rPr>
                <w:rFonts w:ascii="Times New Roman" w:hAnsi="Times New Roman" w:eastAsia="宋体" w:cs="Times New Roman"/>
                <w:color w:val="000000" w:themeColor="text1"/>
                <w:sz w:val="18"/>
                <w:szCs w:val="18"/>
                <w14:textFill>
                  <w14:solidFill>
                    <w14:schemeClr w14:val="tx1"/>
                  </w14:solidFill>
                </w14:textFill>
              </w:rPr>
              <w:t>水量（m³）</w:t>
            </w:r>
            <w:r>
              <w:rPr>
                <w:rFonts w:hint="eastAsia" w:ascii="Times New Roman" w:hAnsi="Times New Roman" w:eastAsia="宋体" w:cs="Times New Roman"/>
                <w:color w:val="000000" w:themeColor="text1"/>
                <w:sz w:val="18"/>
                <w:szCs w:val="18"/>
                <w14:textFill>
                  <w14:solidFill>
                    <w14:schemeClr w14:val="tx1"/>
                  </w14:solidFill>
                </w14:textFill>
              </w:rPr>
              <w:t>；</w:t>
            </w:r>
            <w:r>
              <w:rPr>
                <w:rFonts w:ascii="Times New Roman" w:hAnsi="Times New Roman" w:eastAsia="宋体" w:cs="Times New Roman"/>
                <w:i/>
                <w:iCs/>
                <w:color w:val="000000" w:themeColor="text1"/>
                <w:sz w:val="18"/>
                <w:szCs w:val="18"/>
                <w14:textFill>
                  <w14:solidFill>
                    <w14:schemeClr w14:val="tx1"/>
                  </w14:solidFill>
                </w14:textFill>
              </w:rPr>
              <w:t>W</w:t>
            </w:r>
            <w:r>
              <w:rPr>
                <w:rFonts w:hint="eastAsia" w:ascii="Times New Roman" w:hAnsi="Times New Roman" w:eastAsia="宋体" w:cs="Times New Roman"/>
                <w:color w:val="000000" w:themeColor="text1"/>
                <w:sz w:val="18"/>
                <w:szCs w:val="18"/>
                <w:vertAlign w:val="subscript"/>
                <w14:textFill>
                  <w14:solidFill>
                    <w14:schemeClr w14:val="tx1"/>
                  </w14:solidFill>
                </w14:textFill>
              </w:rPr>
              <w:t>2</w:t>
            </w:r>
            <w:r>
              <w:rPr>
                <w:rFonts w:ascii="Times New Roman" w:hAnsi="Times New Roman" w:eastAsia="宋体" w:cs="Times New Roman"/>
                <w:color w:val="000000" w:themeColor="text1"/>
                <w:sz w:val="18"/>
                <w:szCs w:val="18"/>
                <w14:textFill>
                  <w14:solidFill>
                    <w14:schemeClr w14:val="tx1"/>
                  </w14:solidFill>
                </w14:textFill>
              </w:rPr>
              <w:t>为</w:t>
            </w:r>
            <w:r>
              <w:rPr>
                <w:rFonts w:hint="eastAsia" w:ascii="Times New Roman" w:hAnsi="Times New Roman" w:eastAsia="宋体" w:cs="Times New Roman"/>
                <w:color w:val="000000" w:themeColor="text1"/>
                <w:sz w:val="18"/>
                <w:szCs w:val="18"/>
                <w14:textFill>
                  <w14:solidFill>
                    <w14:schemeClr w14:val="tx1"/>
                  </w14:solidFill>
                </w14:textFill>
              </w:rPr>
              <w:t>最小</w:t>
            </w:r>
            <w:r>
              <w:rPr>
                <w:rFonts w:ascii="Times New Roman" w:hAnsi="Times New Roman" w:eastAsia="宋体" w:cs="Times New Roman"/>
                <w:color w:val="000000" w:themeColor="text1"/>
                <w:sz w:val="18"/>
                <w:szCs w:val="18"/>
                <w14:textFill>
                  <w14:solidFill>
                    <w14:schemeClr w14:val="tx1"/>
                  </w14:solidFill>
                </w14:textFill>
              </w:rPr>
              <w:t>生态需水量（m³）。</w:t>
            </w:r>
          </w:p>
        </w:tc>
        <w:tc>
          <w:tcPr>
            <w:tcW w:w="2050" w:type="dxa"/>
            <w:tcMar>
              <w:top w:w="60" w:type="dxa"/>
              <w:left w:w="120" w:type="dxa"/>
              <w:bottom w:w="30" w:type="dxa"/>
              <w:right w:w="120" w:type="dxa"/>
            </w:tcMar>
            <w:vAlign w:val="center"/>
          </w:tcPr>
          <w:p w14:paraId="04ED2AA5">
            <w:pPr>
              <w:pStyle w:val="236"/>
              <w:snapToGrid w:val="0"/>
              <w:spacing w:line="240" w:lineRule="auto"/>
              <w:rPr>
                <w:rFonts w:hint="eastAsia"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A1上限为100。生态需水量计</w:t>
            </w:r>
            <w:bookmarkStart w:id="72" w:name="_GoBack"/>
            <w:bookmarkEnd w:id="72"/>
            <w:r>
              <w:rPr>
                <w:rFonts w:hint="eastAsia" w:ascii="Times New Roman" w:hAnsi="Times New Roman" w:eastAsia="宋体" w:cs="Times New Roman"/>
                <w:color w:val="000000" w:themeColor="text1"/>
                <w:sz w:val="18"/>
                <w:szCs w:val="18"/>
                <w14:textFill>
                  <w14:solidFill>
                    <w14:schemeClr w14:val="tx1"/>
                  </w14:solidFill>
                </w14:textFill>
              </w:rPr>
              <w:t>算参照SL/T 712。</w:t>
            </w:r>
          </w:p>
        </w:tc>
      </w:tr>
      <w:tr w14:paraId="56464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325" w:type="dxa"/>
            <w:vMerge w:val="restart"/>
            <w:tcMar>
              <w:top w:w="60" w:type="dxa"/>
              <w:left w:w="120" w:type="dxa"/>
              <w:bottom w:w="30" w:type="dxa"/>
              <w:right w:w="120" w:type="dxa"/>
            </w:tcMar>
            <w:vAlign w:val="center"/>
          </w:tcPr>
          <w:p w14:paraId="542F359E">
            <w:pPr>
              <w:pStyle w:val="236"/>
              <w:adjustRightInd w:val="0"/>
              <w:snapToGrid w:val="0"/>
              <w:spacing w:line="240" w:lineRule="auto"/>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水质修复成效</w:t>
            </w:r>
            <w:r>
              <w:rPr>
                <w:rFonts w:ascii="Times New Roman" w:hAnsi="Times New Roman" w:eastAsia="宋体" w:cs="Times New Roman"/>
                <w:color w:val="000000" w:themeColor="text1"/>
                <w:sz w:val="18"/>
                <w:szCs w:val="18"/>
                <w14:textFill>
                  <w14:solidFill>
                    <w14:schemeClr w14:val="tx1"/>
                  </w14:solidFill>
                </w14:textFill>
              </w:rPr>
              <w:t>（B）</w:t>
            </w:r>
          </w:p>
        </w:tc>
        <w:tc>
          <w:tcPr>
            <w:tcW w:w="1677" w:type="dxa"/>
            <w:tcMar>
              <w:top w:w="60" w:type="dxa"/>
              <w:left w:w="120" w:type="dxa"/>
              <w:bottom w:w="30" w:type="dxa"/>
              <w:right w:w="120" w:type="dxa"/>
            </w:tcMar>
            <w:vAlign w:val="center"/>
          </w:tcPr>
          <w:p w14:paraId="3228CCA9">
            <w:pPr>
              <w:pStyle w:val="236"/>
              <w:adjustRightInd w:val="0"/>
              <w:snapToGrid w:val="0"/>
              <w:spacing w:line="240" w:lineRule="auto"/>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水质达标率（B1）</w:t>
            </w:r>
          </w:p>
        </w:tc>
        <w:tc>
          <w:tcPr>
            <w:tcW w:w="4540" w:type="dxa"/>
            <w:tcMar>
              <w:top w:w="60" w:type="dxa"/>
              <w:left w:w="120" w:type="dxa"/>
              <w:bottom w:w="30" w:type="dxa"/>
              <w:right w:w="120" w:type="dxa"/>
            </w:tcMar>
            <w:vAlign w:val="center"/>
          </w:tcPr>
          <w:p w14:paraId="62403633">
            <w:pPr>
              <w:pStyle w:val="236"/>
              <w:adjustRightInd w:val="0"/>
              <w:snapToGrid w:val="0"/>
              <w:spacing w:line="240" w:lineRule="auto"/>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对湿地水质进行监测，计算水质达标</w:t>
            </w:r>
            <w:r>
              <w:rPr>
                <w:rFonts w:hint="eastAsia" w:ascii="Times New Roman" w:hAnsi="Times New Roman" w:eastAsia="宋体" w:cs="Times New Roman"/>
                <w:color w:val="000000" w:themeColor="text1"/>
                <w:sz w:val="18"/>
                <w:szCs w:val="18"/>
                <w14:textFill>
                  <w14:solidFill>
                    <w14:schemeClr w14:val="tx1"/>
                  </w14:solidFill>
                </w14:textFill>
              </w:rPr>
              <w:t>率，公式为：B1=</w:t>
            </w:r>
            <w:r>
              <w:rPr>
                <w:rFonts w:hint="eastAsia" w:ascii="Times New Roman" w:hAnsi="Times New Roman" w:eastAsia="宋体" w:cs="Times New Roman"/>
                <w:i/>
                <w:iCs/>
                <w:color w:val="000000" w:themeColor="text1"/>
                <w:sz w:val="18"/>
                <w:szCs w:val="18"/>
                <w14:textFill>
                  <w14:solidFill>
                    <w14:schemeClr w14:val="tx1"/>
                  </w14:solidFill>
                </w14:textFill>
              </w:rPr>
              <w:t>N</w:t>
            </w:r>
            <w:r>
              <w:rPr>
                <w:rFonts w:hint="eastAsia" w:ascii="Times New Roman" w:hAnsi="Times New Roman" w:eastAsia="宋体" w:cs="Times New Roman"/>
                <w:color w:val="000000" w:themeColor="text1"/>
                <w:sz w:val="18"/>
                <w:szCs w:val="18"/>
                <w:vertAlign w:val="subscript"/>
                <w14:textFill>
                  <w14:solidFill>
                    <w14:schemeClr w14:val="tx1"/>
                  </w14:solidFill>
                </w14:textFill>
              </w:rPr>
              <w:t>1</w:t>
            </w:r>
            <w:r>
              <w:rPr>
                <w:rFonts w:hint="eastAsia" w:ascii="Times New Roman" w:hAnsi="Times New Roman" w:eastAsia="宋体" w:cs="Times New Roman"/>
                <w:color w:val="000000" w:themeColor="text1"/>
                <w:sz w:val="18"/>
                <w:szCs w:val="18"/>
                <w14:textFill>
                  <w14:solidFill>
                    <w14:schemeClr w14:val="tx1"/>
                  </w14:solidFill>
                </w14:textFill>
              </w:rPr>
              <w:t>/</w:t>
            </w:r>
            <w:r>
              <w:rPr>
                <w:rFonts w:hint="eastAsia" w:ascii="Times New Roman" w:hAnsi="Times New Roman" w:eastAsia="宋体" w:cs="Times New Roman"/>
                <w:i/>
                <w:iCs/>
                <w:color w:val="000000" w:themeColor="text1"/>
                <w:sz w:val="18"/>
                <w:szCs w:val="18"/>
                <w14:textFill>
                  <w14:solidFill>
                    <w14:schemeClr w14:val="tx1"/>
                  </w14:solidFill>
                </w14:textFill>
              </w:rPr>
              <w:t>N</w:t>
            </w:r>
            <w:r>
              <w:rPr>
                <w:rFonts w:hint="eastAsia" w:ascii="Times New Roman" w:hAnsi="Times New Roman" w:eastAsia="宋体" w:cs="Times New Roman"/>
                <w:color w:val="000000" w:themeColor="text1"/>
                <w:sz w:val="18"/>
                <w:szCs w:val="18"/>
                <w:vertAlign w:val="subscript"/>
                <w14:textFill>
                  <w14:solidFill>
                    <w14:schemeClr w14:val="tx1"/>
                  </w14:solidFill>
                </w14:textFill>
              </w:rPr>
              <w:t xml:space="preserve">2 </w:t>
            </w:r>
            <w:r>
              <w:rPr>
                <w:rFonts w:ascii="Times New Roman" w:hAnsi="Times New Roman" w:eastAsia="宋体" w:cs="Times New Roman"/>
                <w:color w:val="000000" w:themeColor="text1"/>
                <w:sz w:val="18"/>
                <w:szCs w:val="18"/>
                <w14:textFill>
                  <w14:solidFill>
                    <w14:schemeClr w14:val="tx1"/>
                  </w14:solidFill>
                </w14:textFill>
              </w:rPr>
              <w:t>×</w:t>
            </w:r>
            <w:r>
              <w:rPr>
                <w:rFonts w:hint="eastAsia" w:ascii="Times New Roman" w:hAnsi="Times New Roman" w:eastAsia="宋体" w:cs="Times New Roman"/>
                <w:color w:val="000000" w:themeColor="text1"/>
                <w:sz w:val="18"/>
                <w:szCs w:val="18"/>
                <w14:textFill>
                  <w14:solidFill>
                    <w14:schemeClr w14:val="tx1"/>
                  </w14:solidFill>
                </w14:textFill>
              </w:rPr>
              <w:t xml:space="preserve"> </w:t>
            </w:r>
            <w:r>
              <w:rPr>
                <w:rFonts w:ascii="Times New Roman" w:hAnsi="Times New Roman" w:eastAsia="宋体" w:cs="Times New Roman"/>
                <w:color w:val="000000" w:themeColor="text1"/>
                <w:sz w:val="18"/>
                <w:szCs w:val="18"/>
                <w14:textFill>
                  <w14:solidFill>
                    <w14:schemeClr w14:val="tx1"/>
                  </w14:solidFill>
                </w14:textFill>
              </w:rPr>
              <w:t>100</w:t>
            </w:r>
            <w:r>
              <w:rPr>
                <w:rFonts w:hint="eastAsia" w:ascii="Times New Roman" w:hAnsi="Times New Roman" w:eastAsia="宋体" w:cs="Times New Roman"/>
                <w:color w:val="000000" w:themeColor="text1"/>
                <w:sz w:val="18"/>
                <w:szCs w:val="18"/>
                <w14:textFill>
                  <w14:solidFill>
                    <w14:schemeClr w14:val="tx1"/>
                  </w14:solidFill>
                </w14:textFill>
              </w:rPr>
              <w:t>，式中，</w:t>
            </w:r>
            <w:r>
              <w:rPr>
                <w:rFonts w:hint="eastAsia" w:ascii="Times New Roman" w:hAnsi="Times New Roman" w:eastAsia="宋体" w:cs="Times New Roman"/>
                <w:i/>
                <w:iCs/>
                <w:color w:val="000000" w:themeColor="text1"/>
                <w:sz w:val="18"/>
                <w:szCs w:val="18"/>
                <w14:textFill>
                  <w14:solidFill>
                    <w14:schemeClr w14:val="tx1"/>
                  </w14:solidFill>
                </w14:textFill>
              </w:rPr>
              <w:t>N</w:t>
            </w:r>
            <w:r>
              <w:rPr>
                <w:rFonts w:hint="eastAsia" w:ascii="Times New Roman" w:hAnsi="Times New Roman" w:eastAsia="宋体" w:cs="Times New Roman"/>
                <w:color w:val="000000" w:themeColor="text1"/>
                <w:sz w:val="18"/>
                <w:szCs w:val="18"/>
                <w:vertAlign w:val="subscript"/>
                <w14:textFill>
                  <w14:solidFill>
                    <w14:schemeClr w14:val="tx1"/>
                  </w14:solidFill>
                </w14:textFill>
              </w:rPr>
              <w:t>1</w:t>
            </w:r>
            <w:r>
              <w:rPr>
                <w:rFonts w:hint="eastAsia" w:ascii="Times New Roman" w:hAnsi="Times New Roman" w:eastAsia="宋体" w:cs="Times New Roman"/>
                <w:color w:val="000000" w:themeColor="text1"/>
                <w:sz w:val="18"/>
                <w:szCs w:val="18"/>
                <w14:textFill>
                  <w14:solidFill>
                    <w14:schemeClr w14:val="tx1"/>
                  </w14:solidFill>
                </w14:textFill>
              </w:rPr>
              <w:t>为水质达标点位（个）；</w:t>
            </w:r>
            <w:r>
              <w:rPr>
                <w:rFonts w:hint="eastAsia" w:ascii="Times New Roman" w:hAnsi="Times New Roman" w:eastAsia="宋体" w:cs="Times New Roman"/>
                <w:i/>
                <w:iCs/>
                <w:color w:val="000000" w:themeColor="text1"/>
                <w:sz w:val="18"/>
                <w:szCs w:val="18"/>
                <w14:textFill>
                  <w14:solidFill>
                    <w14:schemeClr w14:val="tx1"/>
                  </w14:solidFill>
                </w14:textFill>
              </w:rPr>
              <w:t>N</w:t>
            </w:r>
            <w:r>
              <w:rPr>
                <w:rFonts w:hint="eastAsia" w:ascii="Times New Roman" w:hAnsi="Times New Roman" w:eastAsia="宋体" w:cs="Times New Roman"/>
                <w:color w:val="000000" w:themeColor="text1"/>
                <w:sz w:val="18"/>
                <w:szCs w:val="18"/>
                <w:vertAlign w:val="subscript"/>
                <w14:textFill>
                  <w14:solidFill>
                    <w14:schemeClr w14:val="tx1"/>
                  </w14:solidFill>
                </w14:textFill>
              </w:rPr>
              <w:t>2</w:t>
            </w:r>
            <w:r>
              <w:rPr>
                <w:rFonts w:hint="eastAsia" w:ascii="Times New Roman" w:hAnsi="Times New Roman" w:eastAsia="宋体" w:cs="Times New Roman"/>
                <w:color w:val="000000" w:themeColor="text1"/>
                <w:sz w:val="18"/>
                <w:szCs w:val="18"/>
                <w14:textFill>
                  <w14:solidFill>
                    <w14:schemeClr w14:val="tx1"/>
                  </w14:solidFill>
                </w14:textFill>
              </w:rPr>
              <w:t>为</w:t>
            </w:r>
            <w:r>
              <w:rPr>
                <w:rFonts w:ascii="Times New Roman" w:hAnsi="Times New Roman" w:eastAsia="宋体" w:cs="Times New Roman"/>
                <w:color w:val="000000" w:themeColor="text1"/>
                <w:sz w:val="18"/>
                <w:szCs w:val="18"/>
                <w14:textFill>
                  <w14:solidFill>
                    <w14:schemeClr w14:val="tx1"/>
                  </w14:solidFill>
                </w14:textFill>
              </w:rPr>
              <w:t>总监测</w:t>
            </w:r>
            <w:r>
              <w:rPr>
                <w:rFonts w:hint="eastAsia" w:ascii="Times New Roman" w:hAnsi="Times New Roman" w:eastAsia="宋体" w:cs="Times New Roman"/>
                <w:color w:val="000000" w:themeColor="text1"/>
                <w:sz w:val="18"/>
                <w:szCs w:val="18"/>
                <w14:textFill>
                  <w14:solidFill>
                    <w14:schemeClr w14:val="tx1"/>
                  </w14:solidFill>
                </w14:textFill>
              </w:rPr>
              <w:t>点位（个）</w:t>
            </w:r>
            <w:r>
              <w:rPr>
                <w:rFonts w:ascii="Times New Roman" w:hAnsi="Times New Roman" w:eastAsia="宋体" w:cs="Times New Roman"/>
                <w:color w:val="000000" w:themeColor="text1"/>
                <w:sz w:val="18"/>
                <w:szCs w:val="18"/>
                <w14:textFill>
                  <w14:solidFill>
                    <w14:schemeClr w14:val="tx1"/>
                  </w14:solidFill>
                </w14:textFill>
              </w:rPr>
              <w:t>。</w:t>
            </w:r>
          </w:p>
        </w:tc>
        <w:tc>
          <w:tcPr>
            <w:tcW w:w="2050" w:type="dxa"/>
            <w:tcMar>
              <w:top w:w="60" w:type="dxa"/>
              <w:left w:w="120" w:type="dxa"/>
              <w:bottom w:w="30" w:type="dxa"/>
              <w:right w:w="120" w:type="dxa"/>
            </w:tcMar>
            <w:vAlign w:val="center"/>
          </w:tcPr>
          <w:p w14:paraId="546C3551">
            <w:pPr>
              <w:pStyle w:val="236"/>
              <w:adjustRightInd w:val="0"/>
              <w:snapToGrid w:val="0"/>
              <w:spacing w:line="240" w:lineRule="auto"/>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指标获得参照HJ 91.2、HJ 494，水质指标标准限值参照</w:t>
            </w:r>
            <w:r>
              <w:rPr>
                <w:rFonts w:ascii="Times New Roman" w:hAnsi="Times New Roman" w:eastAsia="宋体" w:cs="Times New Roman"/>
                <w:color w:val="000000" w:themeColor="text1"/>
                <w:sz w:val="18"/>
                <w:szCs w:val="18"/>
                <w14:textFill>
                  <w14:solidFill>
                    <w14:schemeClr w14:val="tx1"/>
                  </w14:solidFill>
                </w14:textFill>
              </w:rPr>
              <w:t xml:space="preserve"> GB3838</w:t>
            </w:r>
            <w:r>
              <w:rPr>
                <w:rFonts w:hint="eastAsia" w:ascii="Times New Roman" w:hAnsi="Times New Roman" w:eastAsia="宋体" w:cs="Times New Roman"/>
                <w:color w:val="000000" w:themeColor="text1"/>
                <w:sz w:val="18"/>
                <w:szCs w:val="18"/>
                <w14:textFill>
                  <w14:solidFill>
                    <w14:schemeClr w14:val="tx1"/>
                  </w14:solidFill>
                </w14:textFill>
              </w:rPr>
              <w:t>。</w:t>
            </w:r>
          </w:p>
        </w:tc>
      </w:tr>
      <w:tr w14:paraId="00422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325" w:type="dxa"/>
            <w:vMerge w:val="continue"/>
            <w:tcMar>
              <w:top w:w="60" w:type="dxa"/>
              <w:left w:w="120" w:type="dxa"/>
              <w:bottom w:w="30" w:type="dxa"/>
              <w:right w:w="120" w:type="dxa"/>
            </w:tcMar>
            <w:vAlign w:val="center"/>
          </w:tcPr>
          <w:p w14:paraId="6161F645">
            <w:pPr>
              <w:pStyle w:val="236"/>
              <w:adjustRightInd w:val="0"/>
              <w:snapToGrid w:val="0"/>
              <w:spacing w:line="240" w:lineRule="auto"/>
              <w:jc w:val="center"/>
              <w:rPr>
                <w:rFonts w:ascii="Times New Roman" w:hAnsi="Times New Roman" w:eastAsia="宋体" w:cs="Times New Roman"/>
                <w:color w:val="000000" w:themeColor="text1"/>
                <w:sz w:val="18"/>
                <w:szCs w:val="18"/>
                <w14:textFill>
                  <w14:solidFill>
                    <w14:schemeClr w14:val="tx1"/>
                  </w14:solidFill>
                </w14:textFill>
              </w:rPr>
            </w:pPr>
          </w:p>
        </w:tc>
        <w:tc>
          <w:tcPr>
            <w:tcW w:w="1677" w:type="dxa"/>
            <w:tcMar>
              <w:top w:w="60" w:type="dxa"/>
              <w:left w:w="120" w:type="dxa"/>
              <w:bottom w:w="30" w:type="dxa"/>
              <w:right w:w="120" w:type="dxa"/>
            </w:tcMar>
            <w:vAlign w:val="center"/>
          </w:tcPr>
          <w:p w14:paraId="06318CF6">
            <w:pPr>
              <w:pStyle w:val="236"/>
              <w:adjustRightInd w:val="0"/>
              <w:snapToGrid w:val="0"/>
              <w:spacing w:line="240" w:lineRule="auto"/>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水质类别（B2）</w:t>
            </w:r>
          </w:p>
        </w:tc>
        <w:tc>
          <w:tcPr>
            <w:tcW w:w="4540" w:type="dxa"/>
            <w:tcMar>
              <w:top w:w="60" w:type="dxa"/>
              <w:left w:w="120" w:type="dxa"/>
              <w:bottom w:w="30" w:type="dxa"/>
              <w:right w:w="120" w:type="dxa"/>
            </w:tcMar>
            <w:vAlign w:val="center"/>
          </w:tcPr>
          <w:p w14:paraId="35F96F51">
            <w:pPr>
              <w:pStyle w:val="236"/>
              <w:adjustRightInd w:val="0"/>
              <w:snapToGrid w:val="0"/>
              <w:spacing w:line="240" w:lineRule="auto"/>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参照GB3838标准判定水质类别，分值参照HJ 1339附 录B执行。</w:t>
            </w:r>
          </w:p>
        </w:tc>
        <w:tc>
          <w:tcPr>
            <w:tcW w:w="2050" w:type="dxa"/>
            <w:tcMar>
              <w:top w:w="60" w:type="dxa"/>
              <w:left w:w="120" w:type="dxa"/>
              <w:bottom w:w="30" w:type="dxa"/>
              <w:right w:w="120" w:type="dxa"/>
            </w:tcMar>
            <w:vAlign w:val="center"/>
          </w:tcPr>
          <w:p w14:paraId="3D3047E0">
            <w:pPr>
              <w:pStyle w:val="236"/>
              <w:adjustRightInd w:val="0"/>
              <w:snapToGrid w:val="0"/>
              <w:spacing w:line="240" w:lineRule="auto"/>
              <w:rPr>
                <w:rFonts w:ascii="Times New Roman" w:hAnsi="Times New Roman" w:eastAsia="宋体" w:cs="Times New Roman"/>
                <w:color w:val="000000" w:themeColor="text1"/>
                <w:sz w:val="18"/>
                <w:szCs w:val="18"/>
                <w14:textFill>
                  <w14:solidFill>
                    <w14:schemeClr w14:val="tx1"/>
                  </w14:solidFill>
                </w14:textFill>
              </w:rPr>
            </w:pPr>
          </w:p>
        </w:tc>
      </w:tr>
      <w:tr w14:paraId="11241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325" w:type="dxa"/>
            <w:vMerge w:val="continue"/>
            <w:tcMar>
              <w:top w:w="60" w:type="dxa"/>
              <w:left w:w="120" w:type="dxa"/>
              <w:bottom w:w="30" w:type="dxa"/>
              <w:right w:w="120" w:type="dxa"/>
            </w:tcMar>
            <w:vAlign w:val="center"/>
          </w:tcPr>
          <w:p w14:paraId="03F37284">
            <w:pPr>
              <w:pStyle w:val="236"/>
              <w:adjustRightInd w:val="0"/>
              <w:snapToGrid w:val="0"/>
              <w:spacing w:line="240" w:lineRule="auto"/>
              <w:jc w:val="center"/>
              <w:rPr>
                <w:rFonts w:ascii="Times New Roman" w:hAnsi="Times New Roman" w:eastAsia="宋体" w:cs="Times New Roman"/>
                <w:color w:val="000000" w:themeColor="text1"/>
                <w:sz w:val="18"/>
                <w:szCs w:val="18"/>
                <w14:textFill>
                  <w14:solidFill>
                    <w14:schemeClr w14:val="tx1"/>
                  </w14:solidFill>
                </w14:textFill>
              </w:rPr>
            </w:pPr>
          </w:p>
        </w:tc>
        <w:tc>
          <w:tcPr>
            <w:tcW w:w="1677" w:type="dxa"/>
            <w:tcMar>
              <w:top w:w="60" w:type="dxa"/>
              <w:left w:w="120" w:type="dxa"/>
              <w:bottom w:w="30" w:type="dxa"/>
              <w:right w:w="120" w:type="dxa"/>
            </w:tcMar>
            <w:vAlign w:val="center"/>
          </w:tcPr>
          <w:p w14:paraId="2D7CD639">
            <w:pPr>
              <w:pStyle w:val="236"/>
              <w:adjustRightInd w:val="0"/>
              <w:snapToGrid w:val="0"/>
              <w:spacing w:line="240" w:lineRule="auto"/>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综合营养状态指数</w:t>
            </w:r>
            <w:r>
              <w:rPr>
                <w:rFonts w:ascii="Times New Roman" w:hAnsi="Times New Roman" w:eastAsia="宋体" w:cs="Times New Roman"/>
                <w:color w:val="000000" w:themeColor="text1"/>
                <w:sz w:val="18"/>
                <w:szCs w:val="18"/>
                <w14:textFill>
                  <w14:solidFill>
                    <w14:schemeClr w14:val="tx1"/>
                  </w14:solidFill>
                </w14:textFill>
              </w:rPr>
              <w:t>（B</w:t>
            </w:r>
            <w:r>
              <w:rPr>
                <w:rFonts w:hint="eastAsia" w:ascii="Times New Roman" w:hAnsi="Times New Roman" w:eastAsia="宋体" w:cs="Times New Roman"/>
                <w:color w:val="000000" w:themeColor="text1"/>
                <w:sz w:val="18"/>
                <w:szCs w:val="18"/>
                <w14:textFill>
                  <w14:solidFill>
                    <w14:schemeClr w14:val="tx1"/>
                  </w14:solidFill>
                </w14:textFill>
              </w:rPr>
              <w:t>3</w:t>
            </w:r>
            <w:r>
              <w:rPr>
                <w:rFonts w:ascii="Times New Roman" w:hAnsi="Times New Roman" w:eastAsia="宋体" w:cs="Times New Roman"/>
                <w:color w:val="000000" w:themeColor="text1"/>
                <w:sz w:val="18"/>
                <w:szCs w:val="18"/>
                <w14:textFill>
                  <w14:solidFill>
                    <w14:schemeClr w14:val="tx1"/>
                  </w14:solidFill>
                </w14:textFill>
              </w:rPr>
              <w:t>）</w:t>
            </w:r>
          </w:p>
        </w:tc>
        <w:tc>
          <w:tcPr>
            <w:tcW w:w="4540" w:type="dxa"/>
            <w:tcMar>
              <w:top w:w="60" w:type="dxa"/>
              <w:left w:w="120" w:type="dxa"/>
              <w:bottom w:w="30" w:type="dxa"/>
              <w:right w:w="120" w:type="dxa"/>
            </w:tcMar>
            <w:vAlign w:val="center"/>
          </w:tcPr>
          <w:p w14:paraId="29330743">
            <w:pPr>
              <w:pStyle w:val="236"/>
              <w:adjustRightInd w:val="0"/>
              <w:snapToGrid w:val="0"/>
              <w:spacing w:line="240" w:lineRule="auto"/>
              <w:rPr>
                <w:rFonts w:ascii="Times New Roman" w:hAnsi="Times New Roman" w:eastAsia="宋体" w:cs="Times New Roman"/>
                <w:strike/>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调查水体营养指标，计算综合营养状态</w:t>
            </w:r>
            <w:r>
              <w:rPr>
                <w:rFonts w:ascii="Times New Roman" w:hAnsi="Times New Roman" w:eastAsia="宋体" w:cs="Times New Roman"/>
                <w:color w:val="000000" w:themeColor="text1"/>
                <w:sz w:val="18"/>
                <w:szCs w:val="18"/>
                <w14:textFill>
                  <w14:solidFill>
                    <w14:schemeClr w14:val="tx1"/>
                  </w14:solidFill>
                </w14:textFill>
              </w:rPr>
              <w:t>指数，公式为：</w:t>
            </w:r>
            <w:r>
              <w:rPr>
                <w:rFonts w:hint="eastAsia" w:ascii="Times New Roman" w:hAnsi="Times New Roman" w:eastAsia="宋体" w:cs="Times New Roman"/>
                <w:color w:val="000000" w:themeColor="text1"/>
                <w:sz w:val="18"/>
                <w:szCs w:val="18"/>
                <w14:textFill>
                  <w14:solidFill>
                    <w14:schemeClr w14:val="tx1"/>
                  </w14:solidFill>
                </w14:textFill>
              </w:rPr>
              <w:t>B2</w:t>
            </w:r>
            <w:r>
              <w:rPr>
                <w:rFonts w:ascii="Times New Roman" w:hAnsi="Times New Roman" w:eastAsia="宋体" w:cs="Times New Roman"/>
                <w:color w:val="000000" w:themeColor="text1"/>
                <w:sz w:val="18"/>
                <w:szCs w:val="18"/>
                <w14:textFill>
                  <w14:solidFill>
                    <w14:schemeClr w14:val="tx1"/>
                  </w14:solidFill>
                </w14:textFill>
              </w:rPr>
              <w:t>=</w:t>
            </w:r>
            <w:r>
              <w:rPr>
                <w:rFonts w:hint="eastAsia" w:ascii="Times New Roman" w:hAnsi="Times New Roman" w:eastAsia="宋体" w:cs="Times New Roman"/>
                <w:color w:val="000000" w:themeColor="text1"/>
                <w:sz w:val="18"/>
                <w:szCs w:val="18"/>
                <w14:textFill>
                  <w14:solidFill>
                    <w14:schemeClr w14:val="tx1"/>
                  </w14:solidFill>
                </w14:textFill>
              </w:rPr>
              <w:t>100-</w:t>
            </w:r>
            <w:r>
              <w:rPr>
                <w:rFonts w:ascii="Times New Roman" w:hAnsi="Times New Roman" w:eastAsia="宋体" w:cs="Times New Roman"/>
                <w:color w:val="000000" w:themeColor="text1"/>
                <w:sz w:val="18"/>
                <w:szCs w:val="18"/>
                <w14:textFill>
                  <w14:solidFill>
                    <w14:schemeClr w14:val="tx1"/>
                  </w14:solidFill>
                </w14:textFill>
              </w:rPr>
              <w:t>∑(</w:t>
            </w:r>
            <w:r>
              <w:rPr>
                <w:rFonts w:hint="eastAsia" w:ascii="Times New Roman" w:hAnsi="Times New Roman" w:eastAsia="宋体" w:cs="Times New Roman"/>
                <w:i/>
                <w:iCs/>
                <w:color w:val="000000" w:themeColor="text1"/>
                <w:sz w:val="18"/>
                <w:szCs w:val="18"/>
                <w14:textFill>
                  <w14:solidFill>
                    <w14:schemeClr w14:val="tx1"/>
                  </w14:solidFill>
                </w14:textFill>
              </w:rPr>
              <w:t>W</w:t>
            </w:r>
            <w:r>
              <w:rPr>
                <w:rFonts w:ascii="Times New Roman" w:hAnsi="Times New Roman" w:eastAsia="宋体" w:cs="Times New Roman"/>
                <w:color w:val="000000" w:themeColor="text1"/>
                <w:sz w:val="18"/>
                <w:szCs w:val="18"/>
                <w:vertAlign w:val="subscript"/>
                <w14:textFill>
                  <w14:solidFill>
                    <w14:schemeClr w14:val="tx1"/>
                  </w14:solidFill>
                </w14:textFill>
              </w:rPr>
              <w:t>j</w:t>
            </w:r>
            <w:r>
              <w:rPr>
                <w:rFonts w:hint="eastAsia" w:ascii="Times New Roman" w:hAnsi="Times New Roman" w:eastAsia="宋体" w:cs="Times New Roman"/>
                <w:color w:val="000000" w:themeColor="text1"/>
                <w:sz w:val="18"/>
                <w:szCs w:val="18"/>
                <w:vertAlign w:val="subscript"/>
                <w14:textFill>
                  <w14:solidFill>
                    <w14:schemeClr w14:val="tx1"/>
                  </w14:solidFill>
                </w14:textFill>
              </w:rPr>
              <w:t xml:space="preserve"> </w:t>
            </w:r>
            <w:r>
              <w:rPr>
                <w:rFonts w:ascii="Times New Roman" w:hAnsi="Times New Roman" w:eastAsia="宋体" w:cs="Times New Roman"/>
                <w:color w:val="000000" w:themeColor="text1"/>
                <w:sz w:val="18"/>
                <w:szCs w:val="18"/>
                <w14:textFill>
                  <w14:solidFill>
                    <w14:schemeClr w14:val="tx1"/>
                  </w14:solidFill>
                </w14:textFill>
              </w:rPr>
              <w:t>×</w:t>
            </w:r>
            <w:r>
              <w:rPr>
                <w:rFonts w:hint="eastAsia" w:ascii="Times New Roman" w:hAnsi="Times New Roman" w:eastAsia="宋体" w:cs="Times New Roman"/>
                <w:color w:val="000000" w:themeColor="text1"/>
                <w:sz w:val="18"/>
                <w:szCs w:val="18"/>
                <w14:textFill>
                  <w14:solidFill>
                    <w14:schemeClr w14:val="tx1"/>
                  </w14:solidFill>
                </w14:textFill>
              </w:rPr>
              <w:t xml:space="preserve"> </w:t>
            </w:r>
            <w:r>
              <w:rPr>
                <w:rFonts w:ascii="Times New Roman" w:hAnsi="Times New Roman" w:eastAsia="宋体" w:cs="Times New Roman"/>
                <w:i/>
                <w:iCs/>
                <w:color w:val="000000" w:themeColor="text1"/>
                <w:sz w:val="18"/>
                <w:szCs w:val="18"/>
                <w14:textFill>
                  <w14:solidFill>
                    <w14:schemeClr w14:val="tx1"/>
                  </w14:solidFill>
                </w14:textFill>
              </w:rPr>
              <w:t>TLI</w:t>
            </w:r>
            <w:r>
              <w:rPr>
                <w:rFonts w:ascii="Times New Roman" w:hAnsi="Times New Roman" w:eastAsia="宋体" w:cs="Times New Roman"/>
                <w:color w:val="000000" w:themeColor="text1"/>
                <w:sz w:val="18"/>
                <w:szCs w:val="18"/>
                <w:vertAlign w:val="subscript"/>
                <w14:textFill>
                  <w14:solidFill>
                    <w14:schemeClr w14:val="tx1"/>
                  </w14:solidFill>
                </w14:textFill>
              </w:rPr>
              <w:t>j</w:t>
            </w:r>
            <w:r>
              <w:rPr>
                <w:rFonts w:ascii="Times New Roman" w:hAnsi="Times New Roman" w:eastAsia="宋体" w:cs="Times New Roman"/>
                <w:color w:val="000000" w:themeColor="text1"/>
                <w:sz w:val="18"/>
                <w:szCs w:val="18"/>
                <w14:textFill>
                  <w14:solidFill>
                    <w14:schemeClr w14:val="tx1"/>
                  </w14:solidFill>
                </w14:textFill>
              </w:rPr>
              <w:t>)，</w:t>
            </w:r>
            <w:r>
              <w:rPr>
                <w:rFonts w:hint="eastAsia" w:ascii="Times New Roman" w:hAnsi="Times New Roman" w:eastAsia="宋体" w:cs="Times New Roman"/>
                <w:color w:val="000000" w:themeColor="text1"/>
                <w:sz w:val="18"/>
                <w:szCs w:val="18"/>
                <w14:textFill>
                  <w14:solidFill>
                    <w14:schemeClr w14:val="tx1"/>
                  </w14:solidFill>
                </w14:textFill>
              </w:rPr>
              <w:t>式</w:t>
            </w:r>
            <w:r>
              <w:rPr>
                <w:rFonts w:ascii="Times New Roman" w:hAnsi="Times New Roman" w:eastAsia="宋体" w:cs="Times New Roman"/>
                <w:color w:val="000000" w:themeColor="text1"/>
                <w:sz w:val="18"/>
                <w:szCs w:val="18"/>
                <w14:textFill>
                  <w14:solidFill>
                    <w14:schemeClr w14:val="tx1"/>
                  </w14:solidFill>
                </w14:textFill>
              </w:rPr>
              <w:t>中</w:t>
            </w:r>
            <w:r>
              <w:rPr>
                <w:rFonts w:hint="eastAsia" w:ascii="Times New Roman" w:hAnsi="Times New Roman" w:eastAsia="宋体" w:cs="Times New Roman"/>
                <w:color w:val="000000" w:themeColor="text1"/>
                <w:sz w:val="18"/>
                <w:szCs w:val="18"/>
                <w14:textFill>
                  <w14:solidFill>
                    <w14:schemeClr w14:val="tx1"/>
                  </w14:solidFill>
                </w14:textFill>
              </w:rPr>
              <w:t>，</w:t>
            </w:r>
            <w:r>
              <w:rPr>
                <w:rFonts w:hint="eastAsia" w:ascii="Times New Roman" w:hAnsi="Times New Roman" w:eastAsia="宋体" w:cs="Times New Roman"/>
                <w:i/>
                <w:iCs/>
                <w:color w:val="000000" w:themeColor="text1"/>
                <w:sz w:val="18"/>
                <w:szCs w:val="18"/>
                <w14:textFill>
                  <w14:solidFill>
                    <w14:schemeClr w14:val="tx1"/>
                  </w14:solidFill>
                </w14:textFill>
              </w:rPr>
              <w:t>W</w:t>
            </w:r>
            <w:r>
              <w:rPr>
                <w:rFonts w:ascii="Times New Roman" w:hAnsi="Times New Roman" w:eastAsia="宋体" w:cs="Times New Roman"/>
                <w:color w:val="000000" w:themeColor="text1"/>
                <w:sz w:val="18"/>
                <w:szCs w:val="18"/>
                <w:vertAlign w:val="subscript"/>
                <w14:textFill>
                  <w14:solidFill>
                    <w14:schemeClr w14:val="tx1"/>
                  </w14:solidFill>
                </w14:textFill>
              </w:rPr>
              <w:t>j</w:t>
            </w:r>
            <w:r>
              <w:rPr>
                <w:rFonts w:ascii="Times New Roman" w:hAnsi="Times New Roman" w:eastAsia="宋体" w:cs="Times New Roman"/>
                <w:color w:val="000000" w:themeColor="text1"/>
                <w:sz w:val="18"/>
                <w:szCs w:val="18"/>
                <w14:textFill>
                  <w14:solidFill>
                    <w14:schemeClr w14:val="tx1"/>
                  </w14:solidFill>
                </w14:textFill>
              </w:rPr>
              <w:t>为第j项指标的权重</w:t>
            </w:r>
            <w:r>
              <w:rPr>
                <w:rFonts w:hint="eastAsia" w:ascii="Times New Roman" w:hAnsi="Times New Roman" w:eastAsia="宋体" w:cs="Times New Roman"/>
                <w:color w:val="000000" w:themeColor="text1"/>
                <w:sz w:val="18"/>
                <w:szCs w:val="18"/>
                <w14:textFill>
                  <w14:solidFill>
                    <w14:schemeClr w14:val="tx1"/>
                  </w14:solidFill>
                </w14:textFill>
              </w:rPr>
              <w:t>；</w:t>
            </w:r>
            <w:r>
              <w:rPr>
                <w:rFonts w:ascii="Times New Roman" w:hAnsi="Times New Roman" w:eastAsia="宋体" w:cs="Times New Roman"/>
                <w:i/>
                <w:iCs/>
                <w:color w:val="000000" w:themeColor="text1"/>
                <w:sz w:val="18"/>
                <w:szCs w:val="18"/>
                <w14:textFill>
                  <w14:solidFill>
                    <w14:schemeClr w14:val="tx1"/>
                  </w14:solidFill>
                </w14:textFill>
              </w:rPr>
              <w:t>TLI</w:t>
            </w:r>
            <w:r>
              <w:rPr>
                <w:rFonts w:ascii="Times New Roman" w:hAnsi="Times New Roman" w:eastAsia="宋体" w:cs="Times New Roman"/>
                <w:color w:val="000000" w:themeColor="text1"/>
                <w:sz w:val="18"/>
                <w:szCs w:val="18"/>
                <w:vertAlign w:val="subscript"/>
                <w14:textFill>
                  <w14:solidFill>
                    <w14:schemeClr w14:val="tx1"/>
                  </w14:solidFill>
                </w14:textFill>
              </w:rPr>
              <w:t>j</w:t>
            </w:r>
            <w:r>
              <w:rPr>
                <w:rFonts w:ascii="Times New Roman" w:hAnsi="Times New Roman" w:eastAsia="宋体" w:cs="Times New Roman"/>
                <w:color w:val="000000" w:themeColor="text1"/>
                <w:sz w:val="18"/>
                <w:szCs w:val="18"/>
                <w14:textFill>
                  <w14:solidFill>
                    <w14:schemeClr w14:val="tx1"/>
                  </w14:solidFill>
                </w14:textFill>
              </w:rPr>
              <w:t>为第j项指标的营养状态指数。</w:t>
            </w:r>
          </w:p>
        </w:tc>
        <w:tc>
          <w:tcPr>
            <w:tcW w:w="2050" w:type="dxa"/>
            <w:tcMar>
              <w:top w:w="60" w:type="dxa"/>
              <w:left w:w="120" w:type="dxa"/>
              <w:bottom w:w="30" w:type="dxa"/>
              <w:right w:w="120" w:type="dxa"/>
            </w:tcMar>
            <w:vAlign w:val="center"/>
          </w:tcPr>
          <w:p w14:paraId="25AA4BA1">
            <w:pPr>
              <w:pStyle w:val="236"/>
              <w:adjustRightInd w:val="0"/>
              <w:snapToGrid w:val="0"/>
              <w:spacing w:line="240" w:lineRule="auto"/>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参评指标及相关系数参照《地表水环境质量评价办法》（环办〔2011〕22号）。</w:t>
            </w:r>
          </w:p>
        </w:tc>
      </w:tr>
      <w:tr w14:paraId="1CBD1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325" w:type="dxa"/>
            <w:vMerge w:val="continue"/>
            <w:tcMar>
              <w:top w:w="60" w:type="dxa"/>
              <w:left w:w="120" w:type="dxa"/>
              <w:bottom w:w="30" w:type="dxa"/>
              <w:right w:w="120" w:type="dxa"/>
            </w:tcMar>
            <w:vAlign w:val="center"/>
          </w:tcPr>
          <w:p w14:paraId="308988DF">
            <w:pPr>
              <w:pStyle w:val="236"/>
              <w:adjustRightInd w:val="0"/>
              <w:snapToGrid w:val="0"/>
              <w:spacing w:line="240" w:lineRule="auto"/>
              <w:jc w:val="center"/>
              <w:rPr>
                <w:rFonts w:ascii="Times New Roman" w:hAnsi="Times New Roman" w:eastAsia="宋体" w:cs="Times New Roman"/>
                <w:color w:val="000000" w:themeColor="text1"/>
                <w:sz w:val="18"/>
                <w:szCs w:val="18"/>
                <w14:textFill>
                  <w14:solidFill>
                    <w14:schemeClr w14:val="tx1"/>
                  </w14:solidFill>
                </w14:textFill>
              </w:rPr>
            </w:pPr>
          </w:p>
        </w:tc>
        <w:tc>
          <w:tcPr>
            <w:tcW w:w="1677" w:type="dxa"/>
            <w:tcMar>
              <w:top w:w="60" w:type="dxa"/>
              <w:left w:w="120" w:type="dxa"/>
              <w:bottom w:w="30" w:type="dxa"/>
              <w:right w:w="120" w:type="dxa"/>
            </w:tcMar>
            <w:vAlign w:val="center"/>
          </w:tcPr>
          <w:p w14:paraId="2754AF4A">
            <w:pPr>
              <w:pStyle w:val="236"/>
              <w:adjustRightInd w:val="0"/>
              <w:snapToGrid w:val="0"/>
              <w:spacing w:line="240" w:lineRule="auto"/>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感官指数（B4）</w:t>
            </w:r>
          </w:p>
        </w:tc>
        <w:tc>
          <w:tcPr>
            <w:tcW w:w="4540" w:type="dxa"/>
            <w:tcMar>
              <w:top w:w="60" w:type="dxa"/>
              <w:left w:w="120" w:type="dxa"/>
              <w:bottom w:w="30" w:type="dxa"/>
              <w:right w:w="120" w:type="dxa"/>
            </w:tcMar>
            <w:vAlign w:val="center"/>
          </w:tcPr>
          <w:p w14:paraId="76D564A9">
            <w:pPr>
              <w:pStyle w:val="236"/>
              <w:adjustRightInd w:val="0"/>
              <w:snapToGrid w:val="0"/>
              <w:spacing w:line="240" w:lineRule="auto"/>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综合评估水体颜色、气味、透明度、水面有无油膜及漂浮物等感官状况，采用专家打分法确定感官指数B4。</w:t>
            </w:r>
          </w:p>
        </w:tc>
        <w:tc>
          <w:tcPr>
            <w:tcW w:w="2050" w:type="dxa"/>
            <w:tcMar>
              <w:top w:w="60" w:type="dxa"/>
              <w:left w:w="120" w:type="dxa"/>
              <w:bottom w:w="30" w:type="dxa"/>
              <w:right w:w="120" w:type="dxa"/>
            </w:tcMar>
            <w:vAlign w:val="center"/>
          </w:tcPr>
          <w:p w14:paraId="7383A77B">
            <w:pPr>
              <w:pStyle w:val="236"/>
              <w:adjustRightInd w:val="0"/>
              <w:snapToGrid w:val="0"/>
              <w:spacing w:line="240" w:lineRule="auto"/>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B4上限为100。</w:t>
            </w:r>
          </w:p>
        </w:tc>
      </w:tr>
      <w:tr w14:paraId="5C8C8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325" w:type="dxa"/>
            <w:vMerge w:val="restart"/>
            <w:tcMar>
              <w:top w:w="60" w:type="dxa"/>
              <w:left w:w="120" w:type="dxa"/>
              <w:bottom w:w="30" w:type="dxa"/>
              <w:right w:w="120" w:type="dxa"/>
            </w:tcMar>
            <w:vAlign w:val="center"/>
          </w:tcPr>
          <w:p w14:paraId="1DADEA2E">
            <w:pPr>
              <w:pStyle w:val="236"/>
              <w:adjustRightInd w:val="0"/>
              <w:snapToGrid w:val="0"/>
              <w:spacing w:line="240" w:lineRule="auto"/>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生境</w:t>
            </w:r>
            <w:r>
              <w:rPr>
                <w:rFonts w:hint="eastAsia" w:ascii="Times New Roman" w:hAnsi="Times New Roman" w:eastAsia="宋体" w:cs="Times New Roman"/>
                <w:color w:val="000000" w:themeColor="text1"/>
                <w:sz w:val="18"/>
                <w:szCs w:val="18"/>
                <w14:textFill>
                  <w14:solidFill>
                    <w14:schemeClr w14:val="tx1"/>
                  </w14:solidFill>
                </w14:textFill>
              </w:rPr>
              <w:t>修复成效</w:t>
            </w:r>
            <w:r>
              <w:rPr>
                <w:rFonts w:ascii="Times New Roman" w:hAnsi="Times New Roman" w:eastAsia="宋体" w:cs="Times New Roman"/>
                <w:color w:val="000000" w:themeColor="text1"/>
                <w:sz w:val="18"/>
                <w:szCs w:val="18"/>
                <w14:textFill>
                  <w14:solidFill>
                    <w14:schemeClr w14:val="tx1"/>
                  </w14:solidFill>
                </w14:textFill>
              </w:rPr>
              <w:t>（C）</w:t>
            </w:r>
          </w:p>
        </w:tc>
        <w:tc>
          <w:tcPr>
            <w:tcW w:w="1677" w:type="dxa"/>
            <w:tcMar>
              <w:top w:w="60" w:type="dxa"/>
              <w:left w:w="120" w:type="dxa"/>
              <w:bottom w:w="30" w:type="dxa"/>
              <w:right w:w="120" w:type="dxa"/>
            </w:tcMar>
            <w:vAlign w:val="center"/>
          </w:tcPr>
          <w:p w14:paraId="33FDA61A">
            <w:pPr>
              <w:pStyle w:val="236"/>
              <w:adjustRightInd w:val="0"/>
              <w:snapToGrid w:val="0"/>
              <w:spacing w:line="240" w:lineRule="auto"/>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植被覆盖度（C</w:t>
            </w:r>
            <w:r>
              <w:rPr>
                <w:rFonts w:hint="eastAsia" w:ascii="Times New Roman" w:hAnsi="Times New Roman" w:eastAsia="宋体" w:cs="Times New Roman"/>
                <w:color w:val="000000" w:themeColor="text1"/>
                <w:sz w:val="18"/>
                <w:szCs w:val="18"/>
                <w14:textFill>
                  <w14:solidFill>
                    <w14:schemeClr w14:val="tx1"/>
                  </w14:solidFill>
                </w14:textFill>
              </w:rPr>
              <w:t>1</w:t>
            </w:r>
            <w:r>
              <w:rPr>
                <w:rFonts w:ascii="Times New Roman" w:hAnsi="Times New Roman" w:eastAsia="宋体" w:cs="Times New Roman"/>
                <w:color w:val="000000" w:themeColor="text1"/>
                <w:sz w:val="18"/>
                <w:szCs w:val="18"/>
                <w14:textFill>
                  <w14:solidFill>
                    <w14:schemeClr w14:val="tx1"/>
                  </w14:solidFill>
                </w14:textFill>
              </w:rPr>
              <w:t>）</w:t>
            </w:r>
          </w:p>
        </w:tc>
        <w:tc>
          <w:tcPr>
            <w:tcW w:w="4540" w:type="dxa"/>
            <w:tcMar>
              <w:top w:w="60" w:type="dxa"/>
              <w:left w:w="120" w:type="dxa"/>
              <w:bottom w:w="30" w:type="dxa"/>
              <w:right w:w="120" w:type="dxa"/>
            </w:tcMar>
            <w:vAlign w:val="center"/>
          </w:tcPr>
          <w:p w14:paraId="24DA008C">
            <w:pPr>
              <w:pStyle w:val="236"/>
              <w:adjustRightInd w:val="0"/>
              <w:snapToGrid w:val="0"/>
              <w:spacing w:line="240" w:lineRule="auto"/>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采用遥感影像解译或实地测量方法，计算</w:t>
            </w:r>
            <w:r>
              <w:rPr>
                <w:rFonts w:hint="eastAsia" w:ascii="Times New Roman" w:hAnsi="Times New Roman" w:eastAsia="宋体" w:cs="Times New Roman"/>
                <w:color w:val="000000" w:themeColor="text1"/>
                <w:sz w:val="18"/>
                <w:szCs w:val="18"/>
                <w14:textFill>
                  <w14:solidFill>
                    <w14:schemeClr w14:val="tx1"/>
                  </w14:solidFill>
                </w14:textFill>
              </w:rPr>
              <w:t>湿地水体及岸线范围内的</w:t>
            </w:r>
            <w:r>
              <w:rPr>
                <w:rFonts w:ascii="Times New Roman" w:hAnsi="Times New Roman" w:eastAsia="宋体" w:cs="Times New Roman"/>
                <w:color w:val="000000" w:themeColor="text1"/>
                <w:sz w:val="18"/>
                <w:szCs w:val="18"/>
                <w14:textFill>
                  <w14:solidFill>
                    <w14:schemeClr w14:val="tx1"/>
                  </w14:solidFill>
                </w14:textFill>
              </w:rPr>
              <w:t>植被覆盖度</w:t>
            </w:r>
            <w:r>
              <w:rPr>
                <w:rFonts w:hint="eastAsia" w:ascii="Times New Roman" w:hAnsi="Times New Roman" w:eastAsia="宋体" w:cs="Times New Roman"/>
                <w:color w:val="000000" w:themeColor="text1"/>
                <w:sz w:val="18"/>
                <w:szCs w:val="18"/>
                <w14:textFill>
                  <w14:solidFill>
                    <w14:schemeClr w14:val="tx1"/>
                  </w14:solidFill>
                </w14:textFill>
              </w:rPr>
              <w:t>，公式为：C1=</w:t>
            </w:r>
            <w:r>
              <w:rPr>
                <w:rFonts w:hint="eastAsia" w:ascii="Times New Roman" w:hAnsi="Times New Roman" w:eastAsia="宋体" w:cs="Times New Roman"/>
                <w:i/>
                <w:iCs/>
                <w:color w:val="000000" w:themeColor="text1"/>
                <w:sz w:val="18"/>
                <w:szCs w:val="18"/>
                <w14:textFill>
                  <w14:solidFill>
                    <w14:schemeClr w14:val="tx1"/>
                  </w14:solidFill>
                </w14:textFill>
              </w:rPr>
              <w:t>a</w:t>
            </w:r>
            <w:r>
              <w:rPr>
                <w:rFonts w:hint="eastAsia" w:ascii="Times New Roman" w:hAnsi="Times New Roman" w:eastAsia="宋体" w:cs="Times New Roman"/>
                <w:color w:val="000000" w:themeColor="text1"/>
                <w:sz w:val="18"/>
                <w:szCs w:val="18"/>
                <w14:textFill>
                  <w14:solidFill>
                    <w14:schemeClr w14:val="tx1"/>
                  </w14:solidFill>
                </w14:textFill>
              </w:rPr>
              <w:t>/</w:t>
            </w:r>
            <w:r>
              <w:rPr>
                <w:rFonts w:hint="eastAsia" w:ascii="Times New Roman" w:hAnsi="Times New Roman" w:eastAsia="宋体" w:cs="Times New Roman"/>
                <w:i/>
                <w:iCs/>
                <w:color w:val="000000" w:themeColor="text1"/>
                <w:sz w:val="18"/>
                <w:szCs w:val="18"/>
                <w14:textFill>
                  <w14:solidFill>
                    <w14:schemeClr w14:val="tx1"/>
                  </w14:solidFill>
                </w14:textFill>
              </w:rPr>
              <w:t xml:space="preserve">A </w:t>
            </w:r>
            <w:r>
              <w:rPr>
                <w:rFonts w:ascii="Times New Roman" w:hAnsi="Times New Roman" w:eastAsia="宋体" w:cs="Times New Roman"/>
                <w:color w:val="000000" w:themeColor="text1"/>
                <w:sz w:val="18"/>
                <w:szCs w:val="18"/>
                <w14:textFill>
                  <w14:solidFill>
                    <w14:schemeClr w14:val="tx1"/>
                  </w14:solidFill>
                </w14:textFill>
              </w:rPr>
              <w:t>×</w:t>
            </w:r>
            <w:r>
              <w:rPr>
                <w:rFonts w:hint="eastAsia" w:ascii="Times New Roman" w:hAnsi="Times New Roman" w:eastAsia="宋体" w:cs="Times New Roman"/>
                <w:color w:val="000000" w:themeColor="text1"/>
                <w:sz w:val="18"/>
                <w:szCs w:val="18"/>
                <w14:textFill>
                  <w14:solidFill>
                    <w14:schemeClr w14:val="tx1"/>
                  </w14:solidFill>
                </w14:textFill>
              </w:rPr>
              <w:t xml:space="preserve"> </w:t>
            </w:r>
            <w:r>
              <w:rPr>
                <w:rFonts w:ascii="Times New Roman" w:hAnsi="Times New Roman" w:eastAsia="宋体" w:cs="Times New Roman"/>
                <w:color w:val="000000" w:themeColor="text1"/>
                <w:sz w:val="18"/>
                <w:szCs w:val="18"/>
                <w14:textFill>
                  <w14:solidFill>
                    <w14:schemeClr w14:val="tx1"/>
                  </w14:solidFill>
                </w14:textFill>
              </w:rPr>
              <w:t>100</w:t>
            </w:r>
            <w:r>
              <w:rPr>
                <w:rFonts w:hint="eastAsia" w:ascii="Times New Roman" w:hAnsi="Times New Roman" w:eastAsia="宋体" w:cs="Times New Roman"/>
                <w:color w:val="000000" w:themeColor="text1"/>
                <w:sz w:val="18"/>
                <w:szCs w:val="18"/>
                <w14:textFill>
                  <w14:solidFill>
                    <w14:schemeClr w14:val="tx1"/>
                  </w14:solidFill>
                </w14:textFill>
              </w:rPr>
              <w:t>，式中，</w:t>
            </w:r>
            <w:r>
              <w:rPr>
                <w:rFonts w:hint="eastAsia" w:ascii="Times New Roman" w:hAnsi="Times New Roman" w:eastAsia="宋体" w:cs="Times New Roman"/>
                <w:i/>
                <w:iCs/>
                <w:color w:val="000000" w:themeColor="text1"/>
                <w:sz w:val="18"/>
                <w:szCs w:val="18"/>
                <w14:textFill>
                  <w14:solidFill>
                    <w14:schemeClr w14:val="tx1"/>
                  </w14:solidFill>
                </w14:textFill>
              </w:rPr>
              <w:t>a</w:t>
            </w:r>
            <w:r>
              <w:rPr>
                <w:rFonts w:hint="eastAsia" w:ascii="Times New Roman" w:hAnsi="Times New Roman" w:eastAsia="宋体" w:cs="Times New Roman"/>
                <w:color w:val="000000" w:themeColor="text1"/>
                <w:sz w:val="18"/>
                <w:szCs w:val="18"/>
                <w14:textFill>
                  <w14:solidFill>
                    <w14:schemeClr w14:val="tx1"/>
                  </w14:solidFill>
                </w14:textFill>
              </w:rPr>
              <w:t>为</w:t>
            </w:r>
            <w:r>
              <w:rPr>
                <w:rFonts w:ascii="Times New Roman" w:hAnsi="Times New Roman" w:eastAsia="宋体" w:cs="Times New Roman"/>
                <w:color w:val="000000" w:themeColor="text1"/>
                <w:sz w:val="18"/>
                <w:szCs w:val="18"/>
                <w14:textFill>
                  <w14:solidFill>
                    <w14:schemeClr w14:val="tx1"/>
                  </w14:solidFill>
                </w14:textFill>
              </w:rPr>
              <w:t>植被覆盖面积</w:t>
            </w:r>
            <w:r>
              <w:rPr>
                <w:rFonts w:hint="eastAsia" w:ascii="Times New Roman" w:hAnsi="Times New Roman" w:eastAsia="宋体" w:cs="Times New Roman"/>
                <w:color w:val="000000" w:themeColor="text1"/>
                <w:sz w:val="18"/>
                <w:szCs w:val="18"/>
                <w14:textFill>
                  <w14:solidFill>
                    <w14:schemeClr w14:val="tx1"/>
                  </w14:solidFill>
                </w14:textFill>
              </w:rPr>
              <w:t>（k</w:t>
            </w:r>
            <w:r>
              <w:rPr>
                <w:rFonts w:ascii="Times New Roman" w:hAnsi="Times New Roman" w:eastAsia="宋体" w:cs="Times New Roman"/>
                <w:color w:val="000000" w:themeColor="text1"/>
                <w:sz w:val="18"/>
                <w:szCs w:val="18"/>
                <w14:textFill>
                  <w14:solidFill>
                    <w14:schemeClr w14:val="tx1"/>
                  </w14:solidFill>
                </w14:textFill>
              </w:rPr>
              <w:t>m²</w:t>
            </w:r>
            <w:r>
              <w:rPr>
                <w:rFonts w:hint="eastAsia" w:ascii="Times New Roman" w:hAnsi="Times New Roman" w:eastAsia="宋体" w:cs="Times New Roman"/>
                <w:color w:val="000000" w:themeColor="text1"/>
                <w:sz w:val="18"/>
                <w:szCs w:val="18"/>
                <w14:textFill>
                  <w14:solidFill>
                    <w14:schemeClr w14:val="tx1"/>
                  </w14:solidFill>
                </w14:textFill>
              </w:rPr>
              <w:t>）；</w:t>
            </w:r>
            <w:r>
              <w:rPr>
                <w:rFonts w:hint="eastAsia" w:ascii="Times New Roman" w:hAnsi="Times New Roman" w:eastAsia="宋体" w:cs="Times New Roman"/>
                <w:i/>
                <w:iCs/>
                <w:color w:val="000000" w:themeColor="text1"/>
                <w:sz w:val="18"/>
                <w:szCs w:val="18"/>
                <w14:textFill>
                  <w14:solidFill>
                    <w14:schemeClr w14:val="tx1"/>
                  </w14:solidFill>
                </w14:textFill>
              </w:rPr>
              <w:t>A</w:t>
            </w:r>
            <w:r>
              <w:rPr>
                <w:rFonts w:hint="eastAsia" w:ascii="Times New Roman" w:hAnsi="Times New Roman" w:eastAsia="宋体" w:cs="Times New Roman"/>
                <w:color w:val="000000" w:themeColor="text1"/>
                <w:sz w:val="18"/>
                <w:szCs w:val="18"/>
                <w14:textFill>
                  <w14:solidFill>
                    <w14:schemeClr w14:val="tx1"/>
                  </w14:solidFill>
                </w14:textFill>
              </w:rPr>
              <w:t>为</w:t>
            </w:r>
            <w:r>
              <w:rPr>
                <w:rFonts w:ascii="Times New Roman" w:hAnsi="Times New Roman" w:eastAsia="宋体" w:cs="Times New Roman"/>
                <w:color w:val="000000" w:themeColor="text1"/>
                <w:sz w:val="18"/>
                <w:szCs w:val="18"/>
                <w14:textFill>
                  <w14:solidFill>
                    <w14:schemeClr w14:val="tx1"/>
                  </w14:solidFill>
                </w14:textFill>
              </w:rPr>
              <w:t>总面积</w:t>
            </w:r>
            <w:r>
              <w:rPr>
                <w:rFonts w:hint="eastAsia" w:ascii="Times New Roman" w:hAnsi="Times New Roman" w:eastAsia="宋体" w:cs="Times New Roman"/>
                <w:color w:val="000000" w:themeColor="text1"/>
                <w:sz w:val="18"/>
                <w:szCs w:val="18"/>
                <w14:textFill>
                  <w14:solidFill>
                    <w14:schemeClr w14:val="tx1"/>
                  </w14:solidFill>
                </w14:textFill>
              </w:rPr>
              <w:t>（k</w:t>
            </w:r>
            <w:r>
              <w:rPr>
                <w:rFonts w:ascii="Times New Roman" w:hAnsi="Times New Roman" w:eastAsia="宋体" w:cs="Times New Roman"/>
                <w:color w:val="000000" w:themeColor="text1"/>
                <w:sz w:val="18"/>
                <w:szCs w:val="18"/>
                <w14:textFill>
                  <w14:solidFill>
                    <w14:schemeClr w14:val="tx1"/>
                  </w14:solidFill>
                </w14:textFill>
              </w:rPr>
              <w:t>m²</w:t>
            </w:r>
            <w:r>
              <w:rPr>
                <w:rFonts w:hint="eastAsia" w:ascii="Times New Roman" w:hAnsi="Times New Roman" w:eastAsia="宋体" w:cs="Times New Roman"/>
                <w:color w:val="000000" w:themeColor="text1"/>
                <w:sz w:val="18"/>
                <w:szCs w:val="18"/>
                <w14:textFill>
                  <w14:solidFill>
                    <w14:schemeClr w14:val="tx1"/>
                  </w14:solidFill>
                </w14:textFill>
              </w:rPr>
              <w:t>）</w:t>
            </w:r>
            <w:r>
              <w:rPr>
                <w:rFonts w:ascii="Times New Roman" w:hAnsi="Times New Roman" w:eastAsia="宋体" w:cs="Times New Roman"/>
                <w:color w:val="000000" w:themeColor="text1"/>
                <w:sz w:val="18"/>
                <w:szCs w:val="18"/>
                <w14:textFill>
                  <w14:solidFill>
                    <w14:schemeClr w14:val="tx1"/>
                  </w14:solidFill>
                </w14:textFill>
              </w:rPr>
              <w:t>。</w:t>
            </w:r>
          </w:p>
        </w:tc>
        <w:tc>
          <w:tcPr>
            <w:tcW w:w="2050" w:type="dxa"/>
            <w:tcMar>
              <w:top w:w="60" w:type="dxa"/>
              <w:left w:w="120" w:type="dxa"/>
              <w:bottom w:w="30" w:type="dxa"/>
              <w:right w:w="120" w:type="dxa"/>
            </w:tcMar>
            <w:vAlign w:val="center"/>
          </w:tcPr>
          <w:p w14:paraId="5A53D12D">
            <w:pPr>
              <w:pStyle w:val="236"/>
              <w:adjustRightInd w:val="0"/>
              <w:snapToGrid w:val="0"/>
              <w:spacing w:line="240" w:lineRule="auto"/>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植被覆盖度参照HJ 1172进行估算，岸线范围参照SL/T 826划定。</w:t>
            </w:r>
          </w:p>
        </w:tc>
      </w:tr>
      <w:tr w14:paraId="2703F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325" w:type="dxa"/>
            <w:vMerge w:val="continue"/>
            <w:tcMar>
              <w:top w:w="60" w:type="dxa"/>
              <w:left w:w="120" w:type="dxa"/>
              <w:bottom w:w="30" w:type="dxa"/>
              <w:right w:w="120" w:type="dxa"/>
            </w:tcMar>
            <w:vAlign w:val="center"/>
          </w:tcPr>
          <w:p w14:paraId="174E438F">
            <w:pPr>
              <w:pStyle w:val="236"/>
              <w:adjustRightInd w:val="0"/>
              <w:snapToGrid w:val="0"/>
              <w:spacing w:line="240" w:lineRule="auto"/>
              <w:jc w:val="center"/>
              <w:rPr>
                <w:rFonts w:ascii="Times New Roman" w:hAnsi="Times New Roman" w:eastAsia="宋体" w:cs="Times New Roman"/>
                <w:color w:val="000000" w:themeColor="text1"/>
                <w:sz w:val="18"/>
                <w:szCs w:val="18"/>
                <w14:textFill>
                  <w14:solidFill>
                    <w14:schemeClr w14:val="tx1"/>
                  </w14:solidFill>
                </w14:textFill>
              </w:rPr>
            </w:pPr>
          </w:p>
        </w:tc>
        <w:tc>
          <w:tcPr>
            <w:tcW w:w="1677" w:type="dxa"/>
            <w:tcMar>
              <w:top w:w="60" w:type="dxa"/>
              <w:left w:w="120" w:type="dxa"/>
              <w:bottom w:w="30" w:type="dxa"/>
              <w:right w:w="120" w:type="dxa"/>
            </w:tcMar>
            <w:vAlign w:val="center"/>
          </w:tcPr>
          <w:p w14:paraId="30828191">
            <w:pPr>
              <w:pStyle w:val="236"/>
              <w:adjustRightInd w:val="0"/>
              <w:snapToGrid w:val="0"/>
              <w:spacing w:line="240" w:lineRule="auto"/>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岸线自然化程度（C</w:t>
            </w:r>
            <w:r>
              <w:rPr>
                <w:rFonts w:hint="eastAsia" w:ascii="Times New Roman" w:hAnsi="Times New Roman" w:eastAsia="宋体" w:cs="Times New Roman"/>
                <w:color w:val="000000" w:themeColor="text1"/>
                <w:sz w:val="18"/>
                <w:szCs w:val="18"/>
                <w14:textFill>
                  <w14:solidFill>
                    <w14:schemeClr w14:val="tx1"/>
                  </w14:solidFill>
                </w14:textFill>
              </w:rPr>
              <w:t>2</w:t>
            </w:r>
            <w:r>
              <w:rPr>
                <w:rFonts w:ascii="Times New Roman" w:hAnsi="Times New Roman" w:eastAsia="宋体" w:cs="Times New Roman"/>
                <w:color w:val="000000" w:themeColor="text1"/>
                <w:sz w:val="18"/>
                <w:szCs w:val="18"/>
                <w14:textFill>
                  <w14:solidFill>
                    <w14:schemeClr w14:val="tx1"/>
                  </w14:solidFill>
                </w14:textFill>
              </w:rPr>
              <w:t>）</w:t>
            </w:r>
          </w:p>
        </w:tc>
        <w:tc>
          <w:tcPr>
            <w:tcW w:w="4540" w:type="dxa"/>
            <w:tcMar>
              <w:top w:w="60" w:type="dxa"/>
              <w:left w:w="120" w:type="dxa"/>
              <w:bottom w:w="30" w:type="dxa"/>
              <w:right w:w="120" w:type="dxa"/>
            </w:tcMar>
            <w:vAlign w:val="center"/>
          </w:tcPr>
          <w:p w14:paraId="19B16F7F">
            <w:pPr>
              <w:pStyle w:val="236"/>
              <w:adjustRightInd w:val="0"/>
              <w:snapToGrid w:val="0"/>
              <w:spacing w:line="240" w:lineRule="auto"/>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调查湿地岸线总长度和自然化岸线长度，计算岸线自然化程度</w:t>
            </w:r>
            <w:r>
              <w:rPr>
                <w:rFonts w:hint="eastAsia" w:ascii="Times New Roman" w:hAnsi="Times New Roman" w:eastAsia="宋体" w:cs="Times New Roman"/>
                <w:color w:val="000000" w:themeColor="text1"/>
                <w:sz w:val="18"/>
                <w:szCs w:val="18"/>
                <w14:textFill>
                  <w14:solidFill>
                    <w14:schemeClr w14:val="tx1"/>
                  </w14:solidFill>
                </w14:textFill>
              </w:rPr>
              <w:t>，</w:t>
            </w:r>
            <w:r>
              <w:rPr>
                <w:rFonts w:ascii="Times New Roman" w:hAnsi="Times New Roman" w:eastAsia="宋体" w:cs="Times New Roman"/>
                <w:color w:val="000000" w:themeColor="text1"/>
                <w:sz w:val="18"/>
                <w:szCs w:val="18"/>
                <w14:textFill>
                  <w14:solidFill>
                    <w14:schemeClr w14:val="tx1"/>
                  </w14:solidFill>
                </w14:textFill>
              </w:rPr>
              <w:t>公式为：C</w:t>
            </w:r>
            <w:r>
              <w:rPr>
                <w:rFonts w:hint="eastAsia" w:ascii="Times New Roman" w:hAnsi="Times New Roman" w:eastAsia="宋体" w:cs="Times New Roman"/>
                <w:color w:val="000000" w:themeColor="text1"/>
                <w:sz w:val="18"/>
                <w:szCs w:val="18"/>
                <w14:textFill>
                  <w14:solidFill>
                    <w14:schemeClr w14:val="tx1"/>
                  </w14:solidFill>
                </w14:textFill>
              </w:rPr>
              <w:t>2</w:t>
            </w:r>
            <w:r>
              <w:rPr>
                <w:rFonts w:ascii="Times New Roman" w:hAnsi="Times New Roman" w:eastAsia="宋体" w:cs="Times New Roman"/>
                <w:color w:val="000000" w:themeColor="text1"/>
                <w:sz w:val="18"/>
                <w:szCs w:val="18"/>
                <w14:textFill>
                  <w14:solidFill>
                    <w14:schemeClr w14:val="tx1"/>
                  </w14:solidFill>
                </w14:textFill>
              </w:rPr>
              <w:t>=</w:t>
            </w:r>
            <w:r>
              <w:rPr>
                <w:rFonts w:ascii="Times New Roman" w:hAnsi="Times New Roman" w:eastAsia="宋体" w:cs="Times New Roman"/>
                <w:i/>
                <w:iCs/>
                <w:color w:val="000000" w:themeColor="text1"/>
                <w:sz w:val="18"/>
                <w:szCs w:val="18"/>
                <w14:textFill>
                  <w14:solidFill>
                    <w14:schemeClr w14:val="tx1"/>
                  </w14:solidFill>
                </w14:textFill>
              </w:rPr>
              <w:t>L</w:t>
            </w:r>
            <w:r>
              <w:rPr>
                <w:rFonts w:hint="eastAsia" w:ascii="Times New Roman" w:hAnsi="Times New Roman" w:eastAsia="宋体" w:cs="Times New Roman"/>
                <w:color w:val="000000" w:themeColor="text1"/>
                <w:sz w:val="18"/>
                <w:szCs w:val="18"/>
                <w:vertAlign w:val="subscript"/>
                <w14:textFill>
                  <w14:solidFill>
                    <w14:schemeClr w14:val="tx1"/>
                  </w14:solidFill>
                </w14:textFill>
              </w:rPr>
              <w:t>n</w:t>
            </w:r>
            <w:r>
              <w:rPr>
                <w:rFonts w:ascii="Times New Roman" w:hAnsi="Times New Roman" w:eastAsia="宋体" w:cs="Times New Roman"/>
                <w:color w:val="000000" w:themeColor="text1"/>
                <w:sz w:val="18"/>
                <w:szCs w:val="18"/>
                <w14:textFill>
                  <w14:solidFill>
                    <w14:schemeClr w14:val="tx1"/>
                  </w14:solidFill>
                </w14:textFill>
              </w:rPr>
              <w:t>/</w:t>
            </w:r>
            <w:r>
              <w:rPr>
                <w:rFonts w:ascii="Times New Roman" w:hAnsi="Times New Roman" w:eastAsia="宋体" w:cs="Times New Roman"/>
                <w:i/>
                <w:iCs/>
                <w:color w:val="000000" w:themeColor="text1"/>
                <w:sz w:val="18"/>
                <w:szCs w:val="18"/>
                <w14:textFill>
                  <w14:solidFill>
                    <w14:schemeClr w14:val="tx1"/>
                  </w14:solidFill>
                </w14:textFill>
              </w:rPr>
              <w:t>L</w:t>
            </w:r>
            <w:r>
              <w:rPr>
                <w:rFonts w:ascii="Times New Roman" w:hAnsi="Times New Roman" w:eastAsia="宋体" w:cs="Times New Roman"/>
                <w:color w:val="000000" w:themeColor="text1"/>
                <w:sz w:val="18"/>
                <w:szCs w:val="18"/>
                <w14:textFill>
                  <w14:solidFill>
                    <w14:schemeClr w14:val="tx1"/>
                  </w14:solidFill>
                </w14:textFill>
              </w:rPr>
              <w:t xml:space="preserve"> ×</w:t>
            </w:r>
            <w:r>
              <w:rPr>
                <w:rFonts w:hint="eastAsia" w:ascii="Times New Roman" w:hAnsi="Times New Roman" w:eastAsia="宋体" w:cs="Times New Roman"/>
                <w:color w:val="000000" w:themeColor="text1"/>
                <w:sz w:val="18"/>
                <w:szCs w:val="18"/>
                <w14:textFill>
                  <w14:solidFill>
                    <w14:schemeClr w14:val="tx1"/>
                  </w14:solidFill>
                </w14:textFill>
              </w:rPr>
              <w:t xml:space="preserve"> </w:t>
            </w:r>
            <w:r>
              <w:rPr>
                <w:rFonts w:ascii="Times New Roman" w:hAnsi="Times New Roman" w:eastAsia="宋体" w:cs="Times New Roman"/>
                <w:color w:val="000000" w:themeColor="text1"/>
                <w:sz w:val="18"/>
                <w:szCs w:val="18"/>
                <w14:textFill>
                  <w14:solidFill>
                    <w14:schemeClr w14:val="tx1"/>
                  </w14:solidFill>
                </w14:textFill>
              </w:rPr>
              <w:t>100，</w:t>
            </w:r>
            <w:r>
              <w:rPr>
                <w:rFonts w:hint="eastAsia" w:ascii="Times New Roman" w:hAnsi="Times New Roman" w:eastAsia="宋体" w:cs="Times New Roman"/>
                <w:color w:val="000000" w:themeColor="text1"/>
                <w:sz w:val="18"/>
                <w:szCs w:val="18"/>
                <w14:textFill>
                  <w14:solidFill>
                    <w14:schemeClr w14:val="tx1"/>
                  </w14:solidFill>
                </w14:textFill>
              </w:rPr>
              <w:t>式中，</w:t>
            </w:r>
            <w:r>
              <w:rPr>
                <w:rFonts w:ascii="Times New Roman" w:hAnsi="Times New Roman" w:eastAsia="宋体" w:cs="Times New Roman"/>
                <w:color w:val="000000" w:themeColor="text1"/>
                <w:sz w:val="18"/>
                <w:szCs w:val="18"/>
                <w14:textFill>
                  <w14:solidFill>
                    <w14:schemeClr w14:val="tx1"/>
                  </w14:solidFill>
                </w14:textFill>
              </w:rPr>
              <w:t xml:space="preserve"> </w:t>
            </w:r>
            <w:r>
              <w:rPr>
                <w:rFonts w:ascii="Times New Roman" w:hAnsi="Times New Roman" w:eastAsia="宋体" w:cs="Times New Roman"/>
                <w:i/>
                <w:iCs/>
                <w:color w:val="000000" w:themeColor="text1"/>
                <w:sz w:val="18"/>
                <w:szCs w:val="18"/>
                <w14:textFill>
                  <w14:solidFill>
                    <w14:schemeClr w14:val="tx1"/>
                  </w14:solidFill>
                </w14:textFill>
              </w:rPr>
              <w:t>L</w:t>
            </w:r>
            <w:r>
              <w:rPr>
                <w:rFonts w:hint="eastAsia" w:ascii="Times New Roman" w:hAnsi="Times New Roman" w:eastAsia="宋体" w:cs="Times New Roman"/>
                <w:color w:val="000000" w:themeColor="text1"/>
                <w:sz w:val="18"/>
                <w:szCs w:val="18"/>
                <w:vertAlign w:val="subscript"/>
                <w14:textFill>
                  <w14:solidFill>
                    <w14:schemeClr w14:val="tx1"/>
                  </w14:solidFill>
                </w14:textFill>
              </w:rPr>
              <w:t>n</w:t>
            </w:r>
            <w:r>
              <w:rPr>
                <w:rFonts w:ascii="Times New Roman" w:hAnsi="Times New Roman" w:eastAsia="宋体" w:cs="Times New Roman"/>
                <w:color w:val="000000" w:themeColor="text1"/>
                <w:sz w:val="18"/>
                <w:szCs w:val="18"/>
                <w14:textFill>
                  <w14:solidFill>
                    <w14:schemeClr w14:val="tx1"/>
                  </w14:solidFill>
                </w14:textFill>
              </w:rPr>
              <w:t>为自然化岸线长度（km）</w:t>
            </w:r>
            <w:r>
              <w:rPr>
                <w:rFonts w:hint="eastAsia" w:ascii="Times New Roman" w:hAnsi="Times New Roman" w:eastAsia="宋体" w:cs="Times New Roman"/>
                <w:color w:val="000000" w:themeColor="text1"/>
                <w:sz w:val="18"/>
                <w:szCs w:val="18"/>
                <w14:textFill>
                  <w14:solidFill>
                    <w14:schemeClr w14:val="tx1"/>
                  </w14:solidFill>
                </w14:textFill>
              </w:rPr>
              <w:t>；</w:t>
            </w:r>
            <w:r>
              <w:rPr>
                <w:rFonts w:ascii="Times New Roman" w:hAnsi="Times New Roman" w:eastAsia="宋体" w:cs="Times New Roman"/>
                <w:i/>
                <w:iCs/>
                <w:color w:val="000000" w:themeColor="text1"/>
                <w:sz w:val="18"/>
                <w:szCs w:val="18"/>
                <w14:textFill>
                  <w14:solidFill>
                    <w14:schemeClr w14:val="tx1"/>
                  </w14:solidFill>
                </w14:textFill>
              </w:rPr>
              <w:t>L</w:t>
            </w:r>
            <w:r>
              <w:rPr>
                <w:rFonts w:ascii="Times New Roman" w:hAnsi="Times New Roman" w:eastAsia="宋体" w:cs="Times New Roman"/>
                <w:color w:val="000000" w:themeColor="text1"/>
                <w:sz w:val="18"/>
                <w:szCs w:val="18"/>
                <w14:textFill>
                  <w14:solidFill>
                    <w14:schemeClr w14:val="tx1"/>
                  </w14:solidFill>
                </w14:textFill>
              </w:rPr>
              <w:t>为岸线总长度（km）。</w:t>
            </w:r>
          </w:p>
        </w:tc>
        <w:tc>
          <w:tcPr>
            <w:tcW w:w="2050" w:type="dxa"/>
            <w:tcMar>
              <w:top w:w="60" w:type="dxa"/>
              <w:left w:w="120" w:type="dxa"/>
              <w:bottom w:w="30" w:type="dxa"/>
              <w:right w:w="120" w:type="dxa"/>
            </w:tcMar>
            <w:vAlign w:val="center"/>
          </w:tcPr>
          <w:p w14:paraId="470F0A1E">
            <w:pPr>
              <w:pStyle w:val="236"/>
              <w:adjustRightInd w:val="0"/>
              <w:snapToGrid w:val="0"/>
              <w:spacing w:line="240" w:lineRule="auto"/>
              <w:rPr>
                <w:rFonts w:ascii="Times New Roman" w:hAnsi="Times New Roman" w:eastAsia="宋体" w:cs="Times New Roman"/>
                <w:color w:val="000000" w:themeColor="text1"/>
                <w:sz w:val="18"/>
                <w:szCs w:val="18"/>
                <w14:textFill>
                  <w14:solidFill>
                    <w14:schemeClr w14:val="tx1"/>
                  </w14:solidFill>
                </w14:textFill>
              </w:rPr>
            </w:pPr>
          </w:p>
        </w:tc>
      </w:tr>
      <w:tr w14:paraId="32DEF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325" w:type="dxa"/>
            <w:vMerge w:val="continue"/>
            <w:tcMar>
              <w:top w:w="60" w:type="dxa"/>
              <w:left w:w="120" w:type="dxa"/>
              <w:bottom w:w="30" w:type="dxa"/>
              <w:right w:w="120" w:type="dxa"/>
            </w:tcMar>
            <w:vAlign w:val="center"/>
          </w:tcPr>
          <w:p w14:paraId="5E131DB4">
            <w:pPr>
              <w:pStyle w:val="236"/>
              <w:adjustRightInd w:val="0"/>
              <w:snapToGrid w:val="0"/>
              <w:spacing w:line="240" w:lineRule="auto"/>
              <w:jc w:val="center"/>
              <w:rPr>
                <w:rFonts w:ascii="Times New Roman" w:hAnsi="Times New Roman" w:eastAsia="宋体" w:cs="Times New Roman"/>
                <w:color w:val="000000" w:themeColor="text1"/>
                <w:sz w:val="18"/>
                <w:szCs w:val="18"/>
                <w14:textFill>
                  <w14:solidFill>
                    <w14:schemeClr w14:val="tx1"/>
                  </w14:solidFill>
                </w14:textFill>
              </w:rPr>
            </w:pPr>
          </w:p>
        </w:tc>
        <w:tc>
          <w:tcPr>
            <w:tcW w:w="1677" w:type="dxa"/>
            <w:tcMar>
              <w:top w:w="60" w:type="dxa"/>
              <w:left w:w="120" w:type="dxa"/>
              <w:bottom w:w="30" w:type="dxa"/>
              <w:right w:w="120" w:type="dxa"/>
            </w:tcMar>
            <w:vAlign w:val="center"/>
          </w:tcPr>
          <w:p w14:paraId="1E676081">
            <w:pPr>
              <w:pStyle w:val="236"/>
              <w:adjustRightInd w:val="0"/>
              <w:snapToGrid w:val="0"/>
              <w:spacing w:line="240" w:lineRule="auto"/>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生境复杂度（C</w:t>
            </w:r>
            <w:r>
              <w:rPr>
                <w:rFonts w:hint="eastAsia" w:ascii="Times New Roman" w:hAnsi="Times New Roman" w:eastAsia="宋体" w:cs="Times New Roman"/>
                <w:color w:val="000000" w:themeColor="text1"/>
                <w:sz w:val="18"/>
                <w:szCs w:val="18"/>
                <w14:textFill>
                  <w14:solidFill>
                    <w14:schemeClr w14:val="tx1"/>
                  </w14:solidFill>
                </w14:textFill>
              </w:rPr>
              <w:t>3</w:t>
            </w:r>
            <w:r>
              <w:rPr>
                <w:rFonts w:ascii="Times New Roman" w:hAnsi="Times New Roman" w:eastAsia="宋体" w:cs="Times New Roman"/>
                <w:color w:val="000000" w:themeColor="text1"/>
                <w:sz w:val="18"/>
                <w:szCs w:val="18"/>
                <w14:textFill>
                  <w14:solidFill>
                    <w14:schemeClr w14:val="tx1"/>
                  </w14:solidFill>
                </w14:textFill>
              </w:rPr>
              <w:t>）</w:t>
            </w:r>
          </w:p>
        </w:tc>
        <w:tc>
          <w:tcPr>
            <w:tcW w:w="4540" w:type="dxa"/>
            <w:tcMar>
              <w:top w:w="60" w:type="dxa"/>
              <w:left w:w="120" w:type="dxa"/>
              <w:bottom w:w="30" w:type="dxa"/>
              <w:right w:w="120" w:type="dxa"/>
            </w:tcMar>
            <w:vAlign w:val="center"/>
          </w:tcPr>
          <w:p w14:paraId="7EEDEDBB">
            <w:pPr>
              <w:pStyle w:val="236"/>
              <w:adjustRightInd w:val="0"/>
              <w:snapToGrid w:val="0"/>
              <w:spacing w:line="240" w:lineRule="auto"/>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通过评估湿地内不同生境类型的数量、分布及连通性等，采用专家打分法确定生境复杂度</w:t>
            </w:r>
            <w:r>
              <w:rPr>
                <w:rFonts w:hint="eastAsia" w:ascii="Times New Roman" w:hAnsi="Times New Roman" w:eastAsia="宋体" w:cs="Times New Roman"/>
                <w:color w:val="000000" w:themeColor="text1"/>
                <w:sz w:val="18"/>
                <w:szCs w:val="18"/>
                <w14:textFill>
                  <w14:solidFill>
                    <w14:schemeClr w14:val="tx1"/>
                  </w14:solidFill>
                </w14:textFill>
              </w:rPr>
              <w:t>C3</w:t>
            </w:r>
            <w:r>
              <w:rPr>
                <w:rFonts w:ascii="Times New Roman" w:hAnsi="Times New Roman" w:eastAsia="宋体" w:cs="Times New Roman"/>
                <w:color w:val="000000" w:themeColor="text1"/>
                <w:sz w:val="18"/>
                <w:szCs w:val="18"/>
                <w14:textFill>
                  <w14:solidFill>
                    <w14:schemeClr w14:val="tx1"/>
                  </w14:solidFill>
                </w14:textFill>
              </w:rPr>
              <w:t>。</w:t>
            </w:r>
          </w:p>
        </w:tc>
        <w:tc>
          <w:tcPr>
            <w:tcW w:w="2050" w:type="dxa"/>
            <w:tcMar>
              <w:top w:w="60" w:type="dxa"/>
              <w:left w:w="120" w:type="dxa"/>
              <w:bottom w:w="30" w:type="dxa"/>
              <w:right w:w="120" w:type="dxa"/>
            </w:tcMar>
            <w:vAlign w:val="center"/>
          </w:tcPr>
          <w:p w14:paraId="08C619F8">
            <w:pPr>
              <w:pStyle w:val="236"/>
              <w:adjustRightInd w:val="0"/>
              <w:snapToGrid w:val="0"/>
              <w:spacing w:line="240" w:lineRule="auto"/>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C3上限为100。</w:t>
            </w:r>
          </w:p>
        </w:tc>
      </w:tr>
      <w:tr w14:paraId="75DC3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325" w:type="dxa"/>
            <w:vMerge w:val="continue"/>
            <w:tcMar>
              <w:top w:w="60" w:type="dxa"/>
              <w:left w:w="120" w:type="dxa"/>
              <w:bottom w:w="30" w:type="dxa"/>
              <w:right w:w="120" w:type="dxa"/>
            </w:tcMar>
            <w:vAlign w:val="center"/>
          </w:tcPr>
          <w:p w14:paraId="2F880BA4">
            <w:pPr>
              <w:pStyle w:val="236"/>
              <w:adjustRightInd w:val="0"/>
              <w:snapToGrid w:val="0"/>
              <w:spacing w:line="240" w:lineRule="auto"/>
              <w:jc w:val="center"/>
              <w:rPr>
                <w:rFonts w:ascii="Times New Roman" w:hAnsi="Times New Roman" w:eastAsia="宋体" w:cs="Times New Roman"/>
                <w:color w:val="000000" w:themeColor="text1"/>
                <w:sz w:val="18"/>
                <w:szCs w:val="18"/>
                <w14:textFill>
                  <w14:solidFill>
                    <w14:schemeClr w14:val="tx1"/>
                  </w14:solidFill>
                </w14:textFill>
              </w:rPr>
            </w:pPr>
          </w:p>
        </w:tc>
        <w:tc>
          <w:tcPr>
            <w:tcW w:w="1677" w:type="dxa"/>
            <w:tcMar>
              <w:top w:w="60" w:type="dxa"/>
              <w:left w:w="120" w:type="dxa"/>
              <w:bottom w:w="30" w:type="dxa"/>
              <w:right w:w="120" w:type="dxa"/>
            </w:tcMar>
            <w:vAlign w:val="center"/>
          </w:tcPr>
          <w:p w14:paraId="11336514">
            <w:pPr>
              <w:pStyle w:val="236"/>
              <w:adjustRightInd w:val="0"/>
              <w:snapToGrid w:val="0"/>
              <w:spacing w:line="240" w:lineRule="auto"/>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底质结构（C4）</w:t>
            </w:r>
          </w:p>
        </w:tc>
        <w:tc>
          <w:tcPr>
            <w:tcW w:w="4540" w:type="dxa"/>
            <w:tcMar>
              <w:top w:w="60" w:type="dxa"/>
              <w:left w:w="120" w:type="dxa"/>
              <w:bottom w:w="30" w:type="dxa"/>
              <w:right w:w="120" w:type="dxa"/>
            </w:tcMar>
            <w:vAlign w:val="center"/>
          </w:tcPr>
          <w:p w14:paraId="7BB96337">
            <w:pPr>
              <w:pStyle w:val="236"/>
              <w:spacing w:before="0" w:after="0" w:line="240" w:lineRule="auto"/>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描述记录底质类别（淤泥、泥沙、黏土、粗砂、砾石、卵石、岩石或其他）及其比例，</w:t>
            </w:r>
            <w:r>
              <w:rPr>
                <w:rFonts w:ascii="Times New Roman" w:hAnsi="Times New Roman" w:eastAsia="宋体" w:cs="Times New Roman"/>
                <w:color w:val="000000" w:themeColor="text1"/>
                <w:sz w:val="18"/>
                <w:szCs w:val="18"/>
                <w14:textFill>
                  <w14:solidFill>
                    <w14:schemeClr w14:val="tx1"/>
                  </w14:solidFill>
                </w14:textFill>
              </w:rPr>
              <w:t>采用专家打分法确定</w:t>
            </w:r>
            <w:r>
              <w:rPr>
                <w:rFonts w:hint="eastAsia" w:ascii="Times New Roman" w:hAnsi="Times New Roman" w:eastAsia="宋体" w:cs="Times New Roman"/>
                <w:color w:val="000000" w:themeColor="text1"/>
                <w:sz w:val="18"/>
                <w:szCs w:val="18"/>
                <w14:textFill>
                  <w14:solidFill>
                    <w14:schemeClr w14:val="tx1"/>
                  </w14:solidFill>
                </w14:textFill>
              </w:rPr>
              <w:t>底质结构C4</w:t>
            </w:r>
            <w:r>
              <w:rPr>
                <w:rFonts w:ascii="Times New Roman" w:hAnsi="Times New Roman" w:eastAsia="宋体" w:cs="Times New Roman"/>
                <w:color w:val="000000" w:themeColor="text1"/>
                <w:sz w:val="18"/>
                <w:szCs w:val="18"/>
                <w14:textFill>
                  <w14:solidFill>
                    <w14:schemeClr w14:val="tx1"/>
                  </w14:solidFill>
                </w14:textFill>
              </w:rPr>
              <w:t>。</w:t>
            </w:r>
          </w:p>
        </w:tc>
        <w:tc>
          <w:tcPr>
            <w:tcW w:w="2050" w:type="dxa"/>
            <w:tcMar>
              <w:top w:w="60" w:type="dxa"/>
              <w:left w:w="120" w:type="dxa"/>
              <w:bottom w:w="30" w:type="dxa"/>
              <w:right w:w="120" w:type="dxa"/>
            </w:tcMar>
            <w:vAlign w:val="center"/>
          </w:tcPr>
          <w:p w14:paraId="1220229B">
            <w:pPr>
              <w:pStyle w:val="236"/>
              <w:adjustRightInd w:val="0"/>
              <w:snapToGrid w:val="0"/>
              <w:spacing w:line="240" w:lineRule="auto"/>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C4上限为100。</w:t>
            </w:r>
          </w:p>
        </w:tc>
      </w:tr>
      <w:tr w14:paraId="447E2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325" w:type="dxa"/>
            <w:vMerge w:val="continue"/>
            <w:tcMar>
              <w:top w:w="60" w:type="dxa"/>
              <w:left w:w="120" w:type="dxa"/>
              <w:bottom w:w="30" w:type="dxa"/>
              <w:right w:w="120" w:type="dxa"/>
            </w:tcMar>
            <w:vAlign w:val="center"/>
          </w:tcPr>
          <w:p w14:paraId="1D3F4CC4">
            <w:pPr>
              <w:pStyle w:val="236"/>
              <w:adjustRightInd w:val="0"/>
              <w:snapToGrid w:val="0"/>
              <w:spacing w:line="240" w:lineRule="auto"/>
              <w:jc w:val="center"/>
              <w:rPr>
                <w:rFonts w:ascii="Times New Roman" w:hAnsi="Times New Roman" w:eastAsia="宋体" w:cs="Times New Roman"/>
                <w:color w:val="000000" w:themeColor="text1"/>
                <w:sz w:val="18"/>
                <w:szCs w:val="18"/>
                <w14:textFill>
                  <w14:solidFill>
                    <w14:schemeClr w14:val="tx1"/>
                  </w14:solidFill>
                </w14:textFill>
              </w:rPr>
            </w:pPr>
          </w:p>
        </w:tc>
        <w:tc>
          <w:tcPr>
            <w:tcW w:w="1677" w:type="dxa"/>
            <w:tcMar>
              <w:top w:w="60" w:type="dxa"/>
              <w:left w:w="120" w:type="dxa"/>
              <w:bottom w:w="30" w:type="dxa"/>
              <w:right w:w="120" w:type="dxa"/>
            </w:tcMar>
            <w:vAlign w:val="center"/>
          </w:tcPr>
          <w:p w14:paraId="2070B546">
            <w:pPr>
              <w:pStyle w:val="236"/>
              <w:adjustRightInd w:val="0"/>
              <w:snapToGrid w:val="0"/>
              <w:spacing w:line="240" w:lineRule="auto"/>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底泥污染指数（C5）</w:t>
            </w:r>
          </w:p>
        </w:tc>
        <w:tc>
          <w:tcPr>
            <w:tcW w:w="4540" w:type="dxa"/>
            <w:tcMar>
              <w:top w:w="60" w:type="dxa"/>
              <w:left w:w="120" w:type="dxa"/>
              <w:bottom w:w="30" w:type="dxa"/>
              <w:right w:w="120" w:type="dxa"/>
            </w:tcMar>
            <w:vAlign w:val="center"/>
          </w:tcPr>
          <w:p w14:paraId="1EE70F81">
            <w:pPr>
              <w:pStyle w:val="236"/>
              <w:spacing w:before="0" w:after="0" w:line="240" w:lineRule="auto"/>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参照GB/T 43476的 7.1.2.5计算。</w:t>
            </w:r>
          </w:p>
        </w:tc>
        <w:tc>
          <w:tcPr>
            <w:tcW w:w="2050" w:type="dxa"/>
            <w:tcMar>
              <w:top w:w="60" w:type="dxa"/>
              <w:left w:w="120" w:type="dxa"/>
              <w:bottom w:w="30" w:type="dxa"/>
              <w:right w:w="120" w:type="dxa"/>
            </w:tcMar>
            <w:vAlign w:val="center"/>
          </w:tcPr>
          <w:p w14:paraId="214A8FDF">
            <w:pPr>
              <w:pStyle w:val="236"/>
              <w:adjustRightInd w:val="0"/>
              <w:snapToGrid w:val="0"/>
              <w:spacing w:line="240" w:lineRule="auto"/>
              <w:rPr>
                <w:rFonts w:ascii="Times New Roman" w:hAnsi="Times New Roman" w:eastAsia="宋体" w:cs="Times New Roman"/>
                <w:color w:val="000000" w:themeColor="text1"/>
                <w:sz w:val="18"/>
                <w:szCs w:val="18"/>
                <w14:textFill>
                  <w14:solidFill>
                    <w14:schemeClr w14:val="tx1"/>
                  </w14:solidFill>
                </w14:textFill>
              </w:rPr>
            </w:pPr>
          </w:p>
        </w:tc>
      </w:tr>
      <w:tr w14:paraId="14BB4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1325" w:type="dxa"/>
            <w:vMerge w:val="restart"/>
            <w:tcMar>
              <w:top w:w="60" w:type="dxa"/>
              <w:left w:w="120" w:type="dxa"/>
              <w:bottom w:w="30" w:type="dxa"/>
              <w:right w:w="120" w:type="dxa"/>
            </w:tcMar>
            <w:vAlign w:val="center"/>
          </w:tcPr>
          <w:p w14:paraId="36A4F53A">
            <w:pPr>
              <w:pStyle w:val="236"/>
              <w:spacing w:before="0" w:after="0" w:line="240" w:lineRule="auto"/>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水生生物修复成效</w:t>
            </w:r>
            <w:r>
              <w:rPr>
                <w:rFonts w:ascii="Times New Roman" w:hAnsi="Times New Roman" w:eastAsia="宋体" w:cs="Times New Roman"/>
                <w:color w:val="000000" w:themeColor="text1"/>
                <w:sz w:val="18"/>
                <w:szCs w:val="18"/>
                <w14:textFill>
                  <w14:solidFill>
                    <w14:schemeClr w14:val="tx1"/>
                  </w14:solidFill>
                </w14:textFill>
              </w:rPr>
              <w:t>（D）</w:t>
            </w:r>
          </w:p>
        </w:tc>
        <w:tc>
          <w:tcPr>
            <w:tcW w:w="1677" w:type="dxa"/>
            <w:tcMar>
              <w:top w:w="60" w:type="dxa"/>
              <w:left w:w="120" w:type="dxa"/>
              <w:bottom w:w="30" w:type="dxa"/>
              <w:right w:w="120" w:type="dxa"/>
            </w:tcMar>
            <w:vAlign w:val="center"/>
          </w:tcPr>
          <w:p w14:paraId="716073DB">
            <w:pPr>
              <w:pStyle w:val="236"/>
              <w:adjustRightInd w:val="0"/>
              <w:snapToGrid w:val="0"/>
              <w:spacing w:line="240" w:lineRule="auto"/>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底栖动物</w:t>
            </w:r>
            <w:r>
              <w:rPr>
                <w:rFonts w:hint="eastAsia" w:ascii="Times New Roman" w:hAnsi="Times New Roman" w:eastAsia="宋体" w:cs="Times New Roman"/>
                <w:color w:val="000000" w:themeColor="text1"/>
                <w:sz w:val="18"/>
                <w:szCs w:val="18"/>
                <w14:textFill>
                  <w14:solidFill>
                    <w14:schemeClr w14:val="tx1"/>
                  </w14:solidFill>
                </w14:textFill>
              </w:rPr>
              <w:t>状况指数</w:t>
            </w:r>
            <w:r>
              <w:rPr>
                <w:rFonts w:ascii="Times New Roman" w:hAnsi="Times New Roman" w:eastAsia="宋体" w:cs="Times New Roman"/>
                <w:color w:val="000000" w:themeColor="text1"/>
                <w:sz w:val="18"/>
                <w:szCs w:val="18"/>
                <w14:textFill>
                  <w14:solidFill>
                    <w14:schemeClr w14:val="tx1"/>
                  </w14:solidFill>
                </w14:textFill>
              </w:rPr>
              <w:t>（D</w:t>
            </w:r>
            <w:r>
              <w:rPr>
                <w:rFonts w:hint="eastAsia" w:ascii="Times New Roman" w:hAnsi="Times New Roman" w:eastAsia="宋体" w:cs="Times New Roman"/>
                <w:color w:val="000000" w:themeColor="text1"/>
                <w:sz w:val="18"/>
                <w:szCs w:val="18"/>
                <w14:textFill>
                  <w14:solidFill>
                    <w14:schemeClr w14:val="tx1"/>
                  </w14:solidFill>
                </w14:textFill>
              </w:rPr>
              <w:t>1</w:t>
            </w:r>
            <w:r>
              <w:rPr>
                <w:rFonts w:ascii="Times New Roman" w:hAnsi="Times New Roman" w:eastAsia="宋体" w:cs="Times New Roman"/>
                <w:color w:val="000000" w:themeColor="text1"/>
                <w:sz w:val="18"/>
                <w:szCs w:val="18"/>
                <w14:textFill>
                  <w14:solidFill>
                    <w14:schemeClr w14:val="tx1"/>
                  </w14:solidFill>
                </w14:textFill>
              </w:rPr>
              <w:t>）</w:t>
            </w:r>
          </w:p>
        </w:tc>
        <w:tc>
          <w:tcPr>
            <w:tcW w:w="4540" w:type="dxa"/>
            <w:tcMar>
              <w:top w:w="60" w:type="dxa"/>
              <w:left w:w="120" w:type="dxa"/>
              <w:bottom w:w="30" w:type="dxa"/>
              <w:right w:w="120" w:type="dxa"/>
            </w:tcMar>
            <w:vAlign w:val="center"/>
          </w:tcPr>
          <w:p w14:paraId="1C4984D5">
            <w:pPr>
              <w:pStyle w:val="236"/>
              <w:adjustRightInd w:val="0"/>
              <w:snapToGrid w:val="0"/>
              <w:spacing w:line="240" w:lineRule="auto"/>
              <w:rPr>
                <w:rFonts w:ascii="Times New Roman" w:hAnsi="Times New Roman" w:eastAsia="宋体" w:cs="Times New Roman"/>
                <w:strike/>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参照《地表水优良水体评估技术规定（试行）》（环办水体函</w:t>
            </w:r>
            <w:r>
              <w:rPr>
                <w:rFonts w:hint="eastAsia" w:ascii="FangSong_GB2312" w:hAnsi="FangSong_GB2312" w:eastAsia="FangSong_GB2312" w:cs="FangSong_GB2312"/>
                <w:color w:val="000000" w:themeColor="text1"/>
                <w:sz w:val="18"/>
                <w:szCs w:val="18"/>
                <w14:textFill>
                  <w14:solidFill>
                    <w14:schemeClr w14:val="tx1"/>
                  </w14:solidFill>
                </w14:textFill>
              </w:rPr>
              <w:t>〔</w:t>
            </w:r>
            <w:r>
              <w:rPr>
                <w:rFonts w:hint="eastAsia" w:ascii="Times New Roman" w:hAnsi="Times New Roman" w:eastAsia="宋体" w:cs="Times New Roman"/>
                <w:color w:val="000000" w:themeColor="text1"/>
                <w:sz w:val="18"/>
                <w:szCs w:val="18"/>
                <w14:textFill>
                  <w14:solidFill>
                    <w14:schemeClr w14:val="tx1"/>
                  </w14:solidFill>
                </w14:textFill>
              </w:rPr>
              <w:t>2025</w:t>
            </w:r>
            <w:r>
              <w:rPr>
                <w:rFonts w:hint="eastAsia" w:ascii="FangSong_GB2312" w:hAnsi="FangSong_GB2312" w:eastAsia="FangSong_GB2312" w:cs="FangSong_GB2312"/>
                <w:color w:val="000000" w:themeColor="text1"/>
                <w:sz w:val="18"/>
                <w:szCs w:val="18"/>
                <w14:textFill>
                  <w14:solidFill>
                    <w14:schemeClr w14:val="tx1"/>
                  </w14:solidFill>
                </w14:textFill>
              </w:rPr>
              <w:t>〕</w:t>
            </w:r>
            <w:r>
              <w:rPr>
                <w:rFonts w:hint="eastAsia" w:ascii="Times New Roman" w:hAnsi="Times New Roman" w:eastAsia="宋体" w:cs="Times New Roman"/>
                <w:color w:val="000000" w:themeColor="text1"/>
                <w:sz w:val="18"/>
                <w:szCs w:val="18"/>
                <w14:textFill>
                  <w14:solidFill>
                    <w14:schemeClr w14:val="tx1"/>
                  </w14:solidFill>
                </w14:textFill>
              </w:rPr>
              <w:t>399号）计算底栖动物状况指数。</w:t>
            </w:r>
          </w:p>
        </w:tc>
        <w:tc>
          <w:tcPr>
            <w:tcW w:w="2050" w:type="dxa"/>
            <w:tcMar>
              <w:top w:w="60" w:type="dxa"/>
              <w:left w:w="120" w:type="dxa"/>
              <w:bottom w:w="30" w:type="dxa"/>
              <w:right w:w="120" w:type="dxa"/>
            </w:tcMar>
            <w:vAlign w:val="center"/>
          </w:tcPr>
          <w:p w14:paraId="4B79A4FD">
            <w:pPr>
              <w:pStyle w:val="236"/>
              <w:adjustRightInd w:val="0"/>
              <w:snapToGrid w:val="0"/>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指标获得参照HJ710.8、HJ 1296。</w:t>
            </w:r>
          </w:p>
        </w:tc>
      </w:tr>
      <w:tr w14:paraId="57F5C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1325" w:type="dxa"/>
            <w:vMerge w:val="continue"/>
            <w:tcMar>
              <w:top w:w="60" w:type="dxa"/>
              <w:left w:w="120" w:type="dxa"/>
              <w:bottom w:w="30" w:type="dxa"/>
              <w:right w:w="120" w:type="dxa"/>
            </w:tcMar>
            <w:vAlign w:val="center"/>
          </w:tcPr>
          <w:p w14:paraId="70A9A35C">
            <w:pPr>
              <w:pStyle w:val="236"/>
              <w:spacing w:before="0" w:after="0" w:line="240" w:lineRule="auto"/>
              <w:jc w:val="center"/>
              <w:rPr>
                <w:rFonts w:ascii="Times New Roman" w:hAnsi="Times New Roman" w:eastAsia="宋体" w:cs="Times New Roman"/>
                <w:color w:val="000000" w:themeColor="text1"/>
                <w:sz w:val="18"/>
                <w:szCs w:val="18"/>
                <w14:textFill>
                  <w14:solidFill>
                    <w14:schemeClr w14:val="tx1"/>
                  </w14:solidFill>
                </w14:textFill>
              </w:rPr>
            </w:pPr>
          </w:p>
        </w:tc>
        <w:tc>
          <w:tcPr>
            <w:tcW w:w="1677" w:type="dxa"/>
            <w:tcMar>
              <w:top w:w="60" w:type="dxa"/>
              <w:left w:w="120" w:type="dxa"/>
              <w:bottom w:w="30" w:type="dxa"/>
              <w:right w:w="120" w:type="dxa"/>
            </w:tcMar>
            <w:vAlign w:val="center"/>
          </w:tcPr>
          <w:p w14:paraId="36ED02F3">
            <w:pPr>
              <w:pStyle w:val="236"/>
              <w:adjustRightInd w:val="0"/>
              <w:snapToGrid w:val="0"/>
              <w:spacing w:line="240" w:lineRule="auto"/>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水生</w:t>
            </w:r>
            <w:r>
              <w:rPr>
                <w:rFonts w:ascii="Times New Roman" w:hAnsi="Times New Roman" w:eastAsia="宋体" w:cs="Times New Roman"/>
                <w:color w:val="000000" w:themeColor="text1"/>
                <w:sz w:val="18"/>
                <w:szCs w:val="18"/>
                <w14:textFill>
                  <w14:solidFill>
                    <w14:schemeClr w14:val="tx1"/>
                  </w14:solidFill>
                </w14:textFill>
              </w:rPr>
              <w:t>植物丰富度（D</w:t>
            </w:r>
            <w:r>
              <w:rPr>
                <w:rFonts w:hint="eastAsia" w:ascii="Times New Roman" w:hAnsi="Times New Roman" w:eastAsia="宋体" w:cs="Times New Roman"/>
                <w:color w:val="000000" w:themeColor="text1"/>
                <w:sz w:val="18"/>
                <w:szCs w:val="18"/>
                <w14:textFill>
                  <w14:solidFill>
                    <w14:schemeClr w14:val="tx1"/>
                  </w14:solidFill>
                </w14:textFill>
              </w:rPr>
              <w:t>2</w:t>
            </w:r>
            <w:r>
              <w:rPr>
                <w:rFonts w:ascii="Times New Roman" w:hAnsi="Times New Roman" w:eastAsia="宋体" w:cs="Times New Roman"/>
                <w:color w:val="000000" w:themeColor="text1"/>
                <w:sz w:val="18"/>
                <w:szCs w:val="18"/>
                <w14:textFill>
                  <w14:solidFill>
                    <w14:schemeClr w14:val="tx1"/>
                  </w14:solidFill>
                </w14:textFill>
              </w:rPr>
              <w:t>）</w:t>
            </w:r>
          </w:p>
        </w:tc>
        <w:tc>
          <w:tcPr>
            <w:tcW w:w="4540" w:type="dxa"/>
            <w:tcMar>
              <w:top w:w="60" w:type="dxa"/>
              <w:left w:w="120" w:type="dxa"/>
              <w:bottom w:w="30" w:type="dxa"/>
              <w:right w:w="120" w:type="dxa"/>
            </w:tcMar>
            <w:vAlign w:val="center"/>
          </w:tcPr>
          <w:p w14:paraId="3D96E7F0">
            <w:pPr>
              <w:pStyle w:val="236"/>
              <w:adjustRightInd w:val="0"/>
              <w:snapToGrid w:val="0"/>
              <w:spacing w:line="240" w:lineRule="auto"/>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采用样方法调查</w:t>
            </w:r>
            <w:r>
              <w:rPr>
                <w:rFonts w:hint="eastAsia" w:ascii="Times New Roman" w:hAnsi="Times New Roman" w:eastAsia="宋体" w:cs="Times New Roman"/>
                <w:color w:val="000000" w:themeColor="text1"/>
                <w:sz w:val="18"/>
                <w:szCs w:val="18"/>
                <w14:textFill>
                  <w14:solidFill>
                    <w14:schemeClr w14:val="tx1"/>
                  </w14:solidFill>
                </w14:textFill>
              </w:rPr>
              <w:t>记录水生</w:t>
            </w:r>
            <w:r>
              <w:rPr>
                <w:rFonts w:ascii="Times New Roman" w:hAnsi="Times New Roman" w:eastAsia="宋体" w:cs="Times New Roman"/>
                <w:color w:val="000000" w:themeColor="text1"/>
                <w:sz w:val="18"/>
                <w:szCs w:val="18"/>
                <w14:textFill>
                  <w14:solidFill>
                    <w14:schemeClr w14:val="tx1"/>
                  </w14:solidFill>
                </w14:textFill>
              </w:rPr>
              <w:t>植物</w:t>
            </w:r>
            <w:r>
              <w:rPr>
                <w:rFonts w:hint="eastAsia" w:ascii="Times New Roman" w:hAnsi="Times New Roman" w:eastAsia="宋体" w:cs="Times New Roman"/>
                <w:color w:val="000000" w:themeColor="text1"/>
                <w:sz w:val="18"/>
                <w:szCs w:val="18"/>
                <w14:textFill>
                  <w14:solidFill>
                    <w14:schemeClr w14:val="tx1"/>
                  </w14:solidFill>
                </w14:textFill>
              </w:rPr>
              <w:t>物种数量</w:t>
            </w:r>
            <w:r>
              <w:rPr>
                <w:rFonts w:ascii="Times New Roman" w:hAnsi="Times New Roman" w:eastAsia="宋体" w:cs="Times New Roman"/>
                <w:color w:val="000000" w:themeColor="text1"/>
                <w:sz w:val="18"/>
                <w:szCs w:val="18"/>
                <w14:textFill>
                  <w14:solidFill>
                    <w14:schemeClr w14:val="tx1"/>
                  </w14:solidFill>
                </w14:textFill>
              </w:rPr>
              <w:t>，计算</w:t>
            </w:r>
            <w:r>
              <w:rPr>
                <w:rFonts w:hint="eastAsia" w:ascii="Times New Roman" w:hAnsi="Times New Roman" w:eastAsia="宋体" w:cs="Times New Roman"/>
                <w:color w:val="000000" w:themeColor="text1"/>
                <w:sz w:val="18"/>
                <w:szCs w:val="18"/>
                <w14:textFill>
                  <w14:solidFill>
                    <w14:schemeClr w14:val="tx1"/>
                  </w14:solidFill>
                </w14:textFill>
              </w:rPr>
              <w:t>水生</w:t>
            </w:r>
            <w:r>
              <w:rPr>
                <w:rFonts w:ascii="Times New Roman" w:hAnsi="Times New Roman" w:eastAsia="宋体" w:cs="Times New Roman"/>
                <w:color w:val="000000" w:themeColor="text1"/>
                <w:sz w:val="18"/>
                <w:szCs w:val="18"/>
                <w14:textFill>
                  <w14:solidFill>
                    <w14:schemeClr w14:val="tx1"/>
                  </w14:solidFill>
                </w14:textFill>
              </w:rPr>
              <w:t>植物</w:t>
            </w:r>
            <w:r>
              <w:rPr>
                <w:rFonts w:hint="eastAsia" w:ascii="Times New Roman" w:hAnsi="Times New Roman" w:eastAsia="宋体" w:cs="Times New Roman"/>
                <w:color w:val="000000" w:themeColor="text1"/>
                <w:sz w:val="18"/>
                <w:szCs w:val="18"/>
                <w14:textFill>
                  <w14:solidFill>
                    <w14:schemeClr w14:val="tx1"/>
                  </w14:solidFill>
                </w14:textFill>
              </w:rPr>
              <w:t>丰富度，公式为：D2=</w:t>
            </w:r>
            <w:r>
              <w:rPr>
                <w:rFonts w:hint="eastAsia" w:ascii="Times New Roman" w:hAnsi="Times New Roman" w:eastAsia="宋体" w:cs="Times New Roman"/>
                <w:i/>
                <w:iCs/>
                <w:color w:val="000000" w:themeColor="text1"/>
                <w:sz w:val="18"/>
                <w:szCs w:val="18"/>
                <w14:textFill>
                  <w14:solidFill>
                    <w14:schemeClr w14:val="tx1"/>
                  </w14:solidFill>
                </w14:textFill>
              </w:rPr>
              <w:t>p</w:t>
            </w:r>
            <w:r>
              <w:rPr>
                <w:rFonts w:hint="eastAsia" w:ascii="Times New Roman" w:hAnsi="Times New Roman" w:eastAsia="宋体" w:cs="Times New Roman"/>
                <w:color w:val="000000" w:themeColor="text1"/>
                <w:sz w:val="18"/>
                <w:szCs w:val="18"/>
                <w14:textFill>
                  <w14:solidFill>
                    <w14:schemeClr w14:val="tx1"/>
                  </w14:solidFill>
                </w14:textFill>
              </w:rPr>
              <w:t>/</w:t>
            </w:r>
            <w:r>
              <w:rPr>
                <w:rFonts w:hint="eastAsia" w:ascii="Times New Roman" w:hAnsi="Times New Roman" w:eastAsia="宋体" w:cs="Times New Roman"/>
                <w:i/>
                <w:iCs/>
                <w:color w:val="000000" w:themeColor="text1"/>
                <w:sz w:val="18"/>
                <w:szCs w:val="18"/>
                <w14:textFill>
                  <w14:solidFill>
                    <w14:schemeClr w14:val="tx1"/>
                  </w14:solidFill>
                </w14:textFill>
              </w:rPr>
              <w:t>p</w:t>
            </w:r>
            <w:r>
              <w:rPr>
                <w:rFonts w:hint="eastAsia" w:ascii="Times New Roman" w:hAnsi="Times New Roman" w:eastAsia="宋体" w:cs="Times New Roman"/>
                <w:color w:val="000000" w:themeColor="text1"/>
                <w:sz w:val="18"/>
                <w:szCs w:val="18"/>
                <w:vertAlign w:val="subscript"/>
                <w14:textFill>
                  <w14:solidFill>
                    <w14:schemeClr w14:val="tx1"/>
                  </w14:solidFill>
                </w14:textFill>
              </w:rPr>
              <w:t>i</w:t>
            </w:r>
            <w:r>
              <w:rPr>
                <w:rFonts w:ascii="Times New Roman" w:hAnsi="Times New Roman" w:eastAsia="宋体" w:cs="Times New Roman"/>
                <w:color w:val="000000" w:themeColor="text1"/>
                <w:sz w:val="18"/>
                <w:szCs w:val="18"/>
                <w14:textFill>
                  <w14:solidFill>
                    <w14:schemeClr w14:val="tx1"/>
                  </w14:solidFill>
                </w14:textFill>
              </w:rPr>
              <w:t>×100</w:t>
            </w:r>
            <w:r>
              <w:rPr>
                <w:rFonts w:hint="eastAsia" w:ascii="Times New Roman" w:hAnsi="Times New Roman" w:eastAsia="宋体" w:cs="Times New Roman"/>
                <w:color w:val="000000" w:themeColor="text1"/>
                <w:sz w:val="18"/>
                <w:szCs w:val="18"/>
                <w14:textFill>
                  <w14:solidFill>
                    <w14:schemeClr w14:val="tx1"/>
                  </w14:solidFill>
                </w14:textFill>
              </w:rPr>
              <w:t>，式中：</w:t>
            </w:r>
            <w:r>
              <w:rPr>
                <w:rFonts w:hint="eastAsia" w:ascii="Times New Roman" w:hAnsi="Times New Roman" w:eastAsia="宋体" w:cs="Times New Roman"/>
                <w:i/>
                <w:iCs/>
                <w:color w:val="000000" w:themeColor="text1"/>
                <w:sz w:val="18"/>
                <w:szCs w:val="18"/>
                <w14:textFill>
                  <w14:solidFill>
                    <w14:schemeClr w14:val="tx1"/>
                  </w14:solidFill>
                </w14:textFill>
              </w:rPr>
              <w:t>p</w:t>
            </w:r>
            <w:r>
              <w:rPr>
                <w:rFonts w:hint="eastAsia" w:ascii="Times New Roman" w:hAnsi="Times New Roman" w:eastAsia="宋体" w:cs="Times New Roman"/>
                <w:color w:val="000000" w:themeColor="text1"/>
                <w:sz w:val="18"/>
                <w:szCs w:val="18"/>
                <w14:textFill>
                  <w14:solidFill>
                    <w14:schemeClr w14:val="tx1"/>
                  </w14:solidFill>
                </w14:textFill>
              </w:rPr>
              <w:t>为调查到的植物物种数量（种）；</w:t>
            </w:r>
            <w:r>
              <w:rPr>
                <w:rFonts w:hint="eastAsia" w:ascii="Times New Roman" w:hAnsi="Times New Roman" w:eastAsia="宋体" w:cs="Times New Roman"/>
                <w:i/>
                <w:iCs/>
                <w:color w:val="000000" w:themeColor="text1"/>
                <w:sz w:val="18"/>
                <w:szCs w:val="18"/>
                <w14:textFill>
                  <w14:solidFill>
                    <w14:schemeClr w14:val="tx1"/>
                  </w14:solidFill>
                </w14:textFill>
              </w:rPr>
              <w:t>p</w:t>
            </w:r>
            <w:r>
              <w:rPr>
                <w:rFonts w:hint="eastAsia" w:ascii="Times New Roman" w:hAnsi="Times New Roman" w:eastAsia="宋体" w:cs="Times New Roman"/>
                <w:color w:val="000000" w:themeColor="text1"/>
                <w:sz w:val="18"/>
                <w:szCs w:val="18"/>
                <w:vertAlign w:val="subscript"/>
                <w14:textFill>
                  <w14:solidFill>
                    <w14:schemeClr w14:val="tx1"/>
                  </w14:solidFill>
                </w14:textFill>
              </w:rPr>
              <w:t>i</w:t>
            </w:r>
            <w:r>
              <w:rPr>
                <w:rFonts w:hint="eastAsia" w:ascii="Times New Roman" w:hAnsi="Times New Roman" w:eastAsia="宋体" w:cs="Times New Roman"/>
                <w:color w:val="000000" w:themeColor="text1"/>
                <w:sz w:val="18"/>
                <w:szCs w:val="18"/>
                <w14:textFill>
                  <w14:solidFill>
                    <w14:schemeClr w14:val="tx1"/>
                  </w14:solidFill>
                </w14:textFill>
              </w:rPr>
              <w:t>为同区域、同类型健康湿地的植物物种数量（种）。</w:t>
            </w:r>
          </w:p>
        </w:tc>
        <w:tc>
          <w:tcPr>
            <w:tcW w:w="2050" w:type="dxa"/>
            <w:tcMar>
              <w:top w:w="60" w:type="dxa"/>
              <w:left w:w="120" w:type="dxa"/>
              <w:bottom w:w="30" w:type="dxa"/>
              <w:right w:w="120" w:type="dxa"/>
            </w:tcMar>
            <w:vAlign w:val="center"/>
          </w:tcPr>
          <w:p w14:paraId="614CBCD9">
            <w:pPr>
              <w:pStyle w:val="236"/>
              <w:adjustRightInd w:val="0"/>
              <w:snapToGrid w:val="0"/>
              <w:spacing w:line="240" w:lineRule="auto"/>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D2上限为100。指标获得参照HJ 710.1、HJ 710.12。</w:t>
            </w:r>
          </w:p>
        </w:tc>
      </w:tr>
      <w:tr w14:paraId="129E5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1325" w:type="dxa"/>
            <w:vMerge w:val="continue"/>
            <w:tcMar>
              <w:top w:w="60" w:type="dxa"/>
              <w:left w:w="120" w:type="dxa"/>
              <w:bottom w:w="30" w:type="dxa"/>
              <w:right w:w="120" w:type="dxa"/>
            </w:tcMar>
            <w:vAlign w:val="center"/>
          </w:tcPr>
          <w:p w14:paraId="0B24E62C">
            <w:pPr>
              <w:pStyle w:val="236"/>
              <w:adjustRightInd w:val="0"/>
              <w:snapToGrid w:val="0"/>
              <w:spacing w:line="240" w:lineRule="auto"/>
              <w:jc w:val="center"/>
              <w:rPr>
                <w:rFonts w:ascii="Times New Roman" w:hAnsi="Times New Roman" w:eastAsia="宋体" w:cs="Times New Roman"/>
                <w:color w:val="000000" w:themeColor="text1"/>
                <w:sz w:val="18"/>
                <w:szCs w:val="18"/>
                <w14:textFill>
                  <w14:solidFill>
                    <w14:schemeClr w14:val="tx1"/>
                  </w14:solidFill>
                </w14:textFill>
              </w:rPr>
            </w:pPr>
          </w:p>
        </w:tc>
        <w:tc>
          <w:tcPr>
            <w:tcW w:w="1677" w:type="dxa"/>
            <w:tcMar>
              <w:top w:w="60" w:type="dxa"/>
              <w:left w:w="120" w:type="dxa"/>
              <w:bottom w:w="30" w:type="dxa"/>
              <w:right w:w="120" w:type="dxa"/>
            </w:tcMar>
            <w:vAlign w:val="center"/>
          </w:tcPr>
          <w:p w14:paraId="219ED1F8">
            <w:pPr>
              <w:pStyle w:val="236"/>
              <w:adjustRightInd w:val="0"/>
              <w:snapToGrid w:val="0"/>
              <w:spacing w:line="240" w:lineRule="auto"/>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鱼类</w:t>
            </w:r>
            <w:r>
              <w:rPr>
                <w:rFonts w:hint="eastAsia" w:ascii="Times New Roman" w:hAnsi="Times New Roman" w:eastAsia="宋体" w:cs="Times New Roman"/>
                <w:color w:val="000000" w:themeColor="text1"/>
                <w:sz w:val="18"/>
                <w:szCs w:val="18"/>
                <w14:textFill>
                  <w14:solidFill>
                    <w14:schemeClr w14:val="tx1"/>
                  </w14:solidFill>
                </w14:textFill>
              </w:rPr>
              <w:t>种群指数</w:t>
            </w:r>
            <w:r>
              <w:rPr>
                <w:rFonts w:ascii="Times New Roman" w:hAnsi="Times New Roman" w:eastAsia="宋体" w:cs="Times New Roman"/>
                <w:color w:val="000000" w:themeColor="text1"/>
                <w:sz w:val="18"/>
                <w:szCs w:val="18"/>
                <w14:textFill>
                  <w14:solidFill>
                    <w14:schemeClr w14:val="tx1"/>
                  </w14:solidFill>
                </w14:textFill>
              </w:rPr>
              <w:t>（D</w:t>
            </w:r>
            <w:r>
              <w:rPr>
                <w:rFonts w:hint="eastAsia" w:ascii="Times New Roman" w:hAnsi="Times New Roman" w:eastAsia="宋体" w:cs="Times New Roman"/>
                <w:color w:val="000000" w:themeColor="text1"/>
                <w:sz w:val="18"/>
                <w:szCs w:val="18"/>
                <w14:textFill>
                  <w14:solidFill>
                    <w14:schemeClr w14:val="tx1"/>
                  </w14:solidFill>
                </w14:textFill>
              </w:rPr>
              <w:t>3</w:t>
            </w:r>
            <w:r>
              <w:rPr>
                <w:rFonts w:ascii="Times New Roman" w:hAnsi="Times New Roman" w:eastAsia="宋体" w:cs="Times New Roman"/>
                <w:color w:val="000000" w:themeColor="text1"/>
                <w:sz w:val="18"/>
                <w:szCs w:val="18"/>
                <w14:textFill>
                  <w14:solidFill>
                    <w14:schemeClr w14:val="tx1"/>
                  </w14:solidFill>
                </w14:textFill>
              </w:rPr>
              <w:t>）</w:t>
            </w:r>
          </w:p>
        </w:tc>
        <w:tc>
          <w:tcPr>
            <w:tcW w:w="4540" w:type="dxa"/>
            <w:tcMar>
              <w:top w:w="60" w:type="dxa"/>
              <w:left w:w="120" w:type="dxa"/>
              <w:bottom w:w="30" w:type="dxa"/>
              <w:right w:w="120" w:type="dxa"/>
            </w:tcMar>
            <w:vAlign w:val="center"/>
          </w:tcPr>
          <w:p w14:paraId="64E9E278">
            <w:pPr>
              <w:pStyle w:val="236"/>
              <w:adjustRightInd w:val="0"/>
              <w:snapToGrid w:val="0"/>
              <w:spacing w:line="240" w:lineRule="auto"/>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调查记录鱼类种类数</w:t>
            </w:r>
            <w:r>
              <w:rPr>
                <w:rFonts w:hint="eastAsia" w:ascii="Times New Roman" w:hAnsi="Times New Roman" w:eastAsia="宋体" w:cs="Times New Roman"/>
                <w:color w:val="000000" w:themeColor="text1"/>
                <w:sz w:val="18"/>
                <w:szCs w:val="18"/>
                <w14:textFill>
                  <w14:solidFill>
                    <w14:schemeClr w14:val="tx1"/>
                  </w14:solidFill>
                </w14:textFill>
              </w:rPr>
              <w:t xml:space="preserve">，计算鱼类种群指数，公式为：D3= </w:t>
            </w:r>
            <w:r>
              <w:rPr>
                <w:rFonts w:hint="eastAsia" w:ascii="Times New Roman" w:hAnsi="Times New Roman" w:eastAsia="宋体" w:cs="Times New Roman"/>
                <w:i/>
                <w:iCs/>
                <w:color w:val="000000" w:themeColor="text1"/>
                <w:sz w:val="18"/>
                <w:szCs w:val="18"/>
                <w14:textFill>
                  <w14:solidFill>
                    <w14:schemeClr w14:val="tx1"/>
                  </w14:solidFill>
                </w14:textFill>
              </w:rPr>
              <w:t>f</w:t>
            </w:r>
            <w:r>
              <w:rPr>
                <w:rFonts w:hint="eastAsia" w:ascii="Times New Roman" w:hAnsi="Times New Roman" w:eastAsia="宋体" w:cs="Times New Roman"/>
                <w:color w:val="000000" w:themeColor="text1"/>
                <w:sz w:val="18"/>
                <w:szCs w:val="18"/>
                <w14:textFill>
                  <w14:solidFill>
                    <w14:schemeClr w14:val="tx1"/>
                  </w14:solidFill>
                </w14:textFill>
              </w:rPr>
              <w:t>/</w:t>
            </w:r>
            <w:r>
              <w:rPr>
                <w:rFonts w:hint="eastAsia" w:ascii="Times New Roman" w:hAnsi="Times New Roman" w:eastAsia="宋体" w:cs="Times New Roman"/>
                <w:i/>
                <w:iCs/>
                <w:color w:val="000000" w:themeColor="text1"/>
                <w:sz w:val="18"/>
                <w:szCs w:val="18"/>
                <w14:textFill>
                  <w14:solidFill>
                    <w14:schemeClr w14:val="tx1"/>
                  </w14:solidFill>
                </w14:textFill>
              </w:rPr>
              <w:t>f</w:t>
            </w:r>
            <w:r>
              <w:rPr>
                <w:rFonts w:hint="eastAsia" w:ascii="Times New Roman" w:hAnsi="Times New Roman" w:eastAsia="宋体" w:cs="Times New Roman"/>
                <w:color w:val="000000" w:themeColor="text1"/>
                <w:sz w:val="18"/>
                <w:szCs w:val="18"/>
                <w:vertAlign w:val="subscript"/>
                <w14:textFill>
                  <w14:solidFill>
                    <w14:schemeClr w14:val="tx1"/>
                  </w14:solidFill>
                </w14:textFill>
              </w:rPr>
              <w:t xml:space="preserve">i </w:t>
            </w:r>
            <w:r>
              <w:rPr>
                <w:rFonts w:ascii="Times New Roman" w:hAnsi="Times New Roman" w:eastAsia="宋体" w:cs="Times New Roman"/>
                <w:color w:val="000000" w:themeColor="text1"/>
                <w:sz w:val="18"/>
                <w:szCs w:val="18"/>
                <w14:textFill>
                  <w14:solidFill>
                    <w14:schemeClr w14:val="tx1"/>
                  </w14:solidFill>
                </w14:textFill>
              </w:rPr>
              <w:t>×100</w:t>
            </w:r>
            <w:r>
              <w:rPr>
                <w:rFonts w:hint="eastAsia" w:ascii="Times New Roman" w:hAnsi="Times New Roman" w:eastAsia="宋体" w:cs="Times New Roman"/>
                <w:color w:val="000000" w:themeColor="text1"/>
                <w:sz w:val="18"/>
                <w:szCs w:val="18"/>
                <w14:textFill>
                  <w14:solidFill>
                    <w14:schemeClr w14:val="tx1"/>
                  </w14:solidFill>
                </w14:textFill>
              </w:rPr>
              <w:t>，式中：</w:t>
            </w:r>
            <w:r>
              <w:rPr>
                <w:rFonts w:hint="eastAsia" w:ascii="Times New Roman" w:hAnsi="Times New Roman" w:eastAsia="宋体" w:cs="Times New Roman"/>
                <w:i/>
                <w:iCs/>
                <w:color w:val="000000" w:themeColor="text1"/>
                <w:sz w:val="18"/>
                <w:szCs w:val="18"/>
                <w14:textFill>
                  <w14:solidFill>
                    <w14:schemeClr w14:val="tx1"/>
                  </w14:solidFill>
                </w14:textFill>
              </w:rPr>
              <w:t>f</w:t>
            </w:r>
            <w:r>
              <w:rPr>
                <w:rFonts w:hint="eastAsia" w:ascii="Times New Roman" w:hAnsi="Times New Roman" w:eastAsia="宋体" w:cs="Times New Roman"/>
                <w:color w:val="000000" w:themeColor="text1"/>
                <w:sz w:val="18"/>
                <w:szCs w:val="18"/>
                <w14:textFill>
                  <w14:solidFill>
                    <w14:schemeClr w14:val="tx1"/>
                  </w14:solidFill>
                </w14:textFill>
              </w:rPr>
              <w:t>为调查到的鱼类种类数（种）；</w:t>
            </w:r>
            <w:r>
              <w:rPr>
                <w:rFonts w:hint="eastAsia" w:ascii="Times New Roman" w:hAnsi="Times New Roman" w:eastAsia="宋体" w:cs="Times New Roman"/>
                <w:i/>
                <w:iCs/>
                <w:color w:val="000000" w:themeColor="text1"/>
                <w:sz w:val="18"/>
                <w:szCs w:val="18"/>
                <w14:textFill>
                  <w14:solidFill>
                    <w14:schemeClr w14:val="tx1"/>
                  </w14:solidFill>
                </w14:textFill>
              </w:rPr>
              <w:t>f</w:t>
            </w:r>
            <w:r>
              <w:rPr>
                <w:rFonts w:hint="eastAsia" w:ascii="Times New Roman" w:hAnsi="Times New Roman" w:eastAsia="宋体" w:cs="Times New Roman"/>
                <w:color w:val="000000" w:themeColor="text1"/>
                <w:sz w:val="18"/>
                <w:szCs w:val="18"/>
                <w:vertAlign w:val="subscript"/>
                <w14:textFill>
                  <w14:solidFill>
                    <w14:schemeClr w14:val="tx1"/>
                  </w14:solidFill>
                </w14:textFill>
              </w:rPr>
              <w:t>i</w:t>
            </w:r>
            <w:r>
              <w:rPr>
                <w:rFonts w:hint="eastAsia" w:ascii="Times New Roman" w:hAnsi="Times New Roman" w:eastAsia="宋体" w:cs="Times New Roman"/>
                <w:color w:val="000000" w:themeColor="text1"/>
                <w:sz w:val="18"/>
                <w:szCs w:val="18"/>
                <w14:textFill>
                  <w14:solidFill>
                    <w14:schemeClr w14:val="tx1"/>
                  </w14:solidFill>
                </w14:textFill>
              </w:rPr>
              <w:t>为同区域、同类型健康湿地的鱼类种类数（种）。</w:t>
            </w:r>
          </w:p>
        </w:tc>
        <w:tc>
          <w:tcPr>
            <w:tcW w:w="2050" w:type="dxa"/>
            <w:tcMar>
              <w:top w:w="60" w:type="dxa"/>
              <w:left w:w="120" w:type="dxa"/>
              <w:bottom w:w="30" w:type="dxa"/>
              <w:right w:w="120" w:type="dxa"/>
            </w:tcMar>
            <w:vAlign w:val="center"/>
          </w:tcPr>
          <w:p w14:paraId="7BA20B74">
            <w:pPr>
              <w:pStyle w:val="236"/>
              <w:adjustRightInd w:val="0"/>
              <w:snapToGrid w:val="0"/>
              <w:spacing w:line="240" w:lineRule="auto"/>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D3上限为100。指标获得参照HJ 710.7。</w:t>
            </w:r>
          </w:p>
        </w:tc>
      </w:tr>
      <w:tr w14:paraId="7A295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09" w:hRule="atLeast"/>
          <w:jc w:val="center"/>
        </w:trPr>
        <w:tc>
          <w:tcPr>
            <w:tcW w:w="1325" w:type="dxa"/>
            <w:vMerge w:val="continue"/>
            <w:tcMar>
              <w:top w:w="60" w:type="dxa"/>
              <w:left w:w="120" w:type="dxa"/>
              <w:bottom w:w="30" w:type="dxa"/>
              <w:right w:w="120" w:type="dxa"/>
            </w:tcMar>
            <w:vAlign w:val="center"/>
          </w:tcPr>
          <w:p w14:paraId="5F6E3122">
            <w:pPr>
              <w:pStyle w:val="236"/>
              <w:adjustRightInd w:val="0"/>
              <w:snapToGrid w:val="0"/>
              <w:spacing w:line="240" w:lineRule="auto"/>
              <w:jc w:val="center"/>
              <w:rPr>
                <w:rFonts w:ascii="Times New Roman" w:hAnsi="Times New Roman" w:eastAsia="宋体" w:cs="Times New Roman"/>
                <w:color w:val="000000" w:themeColor="text1"/>
                <w:sz w:val="18"/>
                <w:szCs w:val="18"/>
                <w14:textFill>
                  <w14:solidFill>
                    <w14:schemeClr w14:val="tx1"/>
                  </w14:solidFill>
                </w14:textFill>
              </w:rPr>
            </w:pPr>
          </w:p>
        </w:tc>
        <w:tc>
          <w:tcPr>
            <w:tcW w:w="1677" w:type="dxa"/>
            <w:tcMar>
              <w:top w:w="60" w:type="dxa"/>
              <w:left w:w="120" w:type="dxa"/>
              <w:bottom w:w="30" w:type="dxa"/>
              <w:right w:w="120" w:type="dxa"/>
            </w:tcMar>
            <w:vAlign w:val="center"/>
          </w:tcPr>
          <w:p w14:paraId="215FCC9B">
            <w:pPr>
              <w:pStyle w:val="236"/>
              <w:adjustRightInd w:val="0"/>
              <w:snapToGrid w:val="0"/>
              <w:spacing w:line="240" w:lineRule="auto"/>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外来入侵物种</w:t>
            </w:r>
            <w:r>
              <w:rPr>
                <w:rFonts w:hint="eastAsia" w:ascii="Times New Roman" w:hAnsi="Times New Roman" w:eastAsia="宋体" w:cs="Times New Roman"/>
                <w:color w:val="000000" w:themeColor="text1"/>
                <w:sz w:val="18"/>
                <w:szCs w:val="18"/>
                <w14:textFill>
                  <w14:solidFill>
                    <w14:schemeClr w14:val="tx1"/>
                  </w14:solidFill>
                </w14:textFill>
              </w:rPr>
              <w:t>防控指数</w:t>
            </w:r>
            <w:r>
              <w:rPr>
                <w:rFonts w:ascii="Times New Roman" w:hAnsi="Times New Roman" w:eastAsia="宋体" w:cs="Times New Roman"/>
                <w:color w:val="000000" w:themeColor="text1"/>
                <w:sz w:val="18"/>
                <w:szCs w:val="18"/>
                <w14:textFill>
                  <w14:solidFill>
                    <w14:schemeClr w14:val="tx1"/>
                  </w14:solidFill>
                </w14:textFill>
              </w:rPr>
              <w:t>（</w:t>
            </w:r>
            <w:r>
              <w:rPr>
                <w:rFonts w:hint="eastAsia" w:ascii="Times New Roman" w:hAnsi="Times New Roman" w:eastAsia="宋体" w:cs="Times New Roman"/>
                <w:color w:val="000000" w:themeColor="text1"/>
                <w:sz w:val="18"/>
                <w:szCs w:val="18"/>
                <w14:textFill>
                  <w14:solidFill>
                    <w14:schemeClr w14:val="tx1"/>
                  </w14:solidFill>
                </w14:textFill>
              </w:rPr>
              <w:t>D4</w:t>
            </w:r>
            <w:r>
              <w:rPr>
                <w:rFonts w:ascii="Times New Roman" w:hAnsi="Times New Roman" w:eastAsia="宋体" w:cs="Times New Roman"/>
                <w:color w:val="000000" w:themeColor="text1"/>
                <w:sz w:val="18"/>
                <w:szCs w:val="18"/>
                <w14:textFill>
                  <w14:solidFill>
                    <w14:schemeClr w14:val="tx1"/>
                  </w14:solidFill>
                </w14:textFill>
              </w:rPr>
              <w:t>）</w:t>
            </w:r>
          </w:p>
        </w:tc>
        <w:tc>
          <w:tcPr>
            <w:tcW w:w="4540" w:type="dxa"/>
            <w:tcMar>
              <w:top w:w="60" w:type="dxa"/>
              <w:left w:w="120" w:type="dxa"/>
              <w:bottom w:w="30" w:type="dxa"/>
              <w:right w:w="120" w:type="dxa"/>
            </w:tcMar>
            <w:vAlign w:val="center"/>
          </w:tcPr>
          <w:p w14:paraId="73391552">
            <w:pPr>
              <w:pStyle w:val="236"/>
              <w:adjustRightInd w:val="0"/>
              <w:snapToGrid w:val="0"/>
              <w:spacing w:line="240" w:lineRule="auto"/>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调查湿地内</w:t>
            </w:r>
            <w:r>
              <w:rPr>
                <w:rFonts w:hint="eastAsia" w:ascii="Times New Roman" w:hAnsi="Times New Roman" w:eastAsia="宋体" w:cs="Times New Roman"/>
                <w:color w:val="000000" w:themeColor="text1"/>
                <w:sz w:val="18"/>
                <w:szCs w:val="18"/>
                <w14:textFill>
                  <w14:solidFill>
                    <w14:schemeClr w14:val="tx1"/>
                  </w14:solidFill>
                </w14:textFill>
              </w:rPr>
              <w:t>重点管理</w:t>
            </w:r>
            <w:r>
              <w:rPr>
                <w:rFonts w:ascii="Times New Roman" w:hAnsi="Times New Roman" w:eastAsia="宋体" w:cs="Times New Roman"/>
                <w:color w:val="000000" w:themeColor="text1"/>
                <w:sz w:val="18"/>
                <w:szCs w:val="18"/>
                <w14:textFill>
                  <w14:solidFill>
                    <w14:schemeClr w14:val="tx1"/>
                  </w14:solidFill>
                </w14:textFill>
              </w:rPr>
              <w:t>外来</w:t>
            </w:r>
            <w:r>
              <w:rPr>
                <w:rFonts w:hint="eastAsia" w:ascii="Times New Roman" w:hAnsi="Times New Roman" w:eastAsia="宋体" w:cs="Times New Roman"/>
                <w:color w:val="000000" w:themeColor="text1"/>
                <w:sz w:val="18"/>
                <w:szCs w:val="18"/>
                <w14:textFill>
                  <w14:solidFill>
                    <w14:schemeClr w14:val="tx1"/>
                  </w14:solidFill>
                </w14:textFill>
              </w:rPr>
              <w:t>入侵</w:t>
            </w:r>
            <w:r>
              <w:rPr>
                <w:rFonts w:ascii="Times New Roman" w:hAnsi="Times New Roman" w:eastAsia="宋体" w:cs="Times New Roman"/>
                <w:color w:val="000000" w:themeColor="text1"/>
                <w:sz w:val="18"/>
                <w:szCs w:val="18"/>
                <w14:textFill>
                  <w14:solidFill>
                    <w14:schemeClr w14:val="tx1"/>
                  </w14:solidFill>
                </w14:textFill>
              </w:rPr>
              <w:t>物种的种类和数量，计算</w:t>
            </w:r>
            <w:r>
              <w:rPr>
                <w:rFonts w:hint="eastAsia" w:ascii="Times New Roman" w:hAnsi="Times New Roman" w:eastAsia="宋体" w:cs="Times New Roman"/>
                <w:color w:val="000000" w:themeColor="text1"/>
                <w:sz w:val="18"/>
                <w:szCs w:val="18"/>
                <w14:textFill>
                  <w14:solidFill>
                    <w14:schemeClr w14:val="tx1"/>
                  </w14:solidFill>
                </w14:textFill>
              </w:rPr>
              <w:t>外来入侵物种防控指数，公式为：D4=（1-</w:t>
            </w:r>
            <w:r>
              <w:rPr>
                <w:rFonts w:hint="eastAsia" w:ascii="Times New Roman" w:hAnsi="Times New Roman" w:eastAsia="宋体" w:cs="Times New Roman"/>
                <w:i/>
                <w:iCs/>
                <w:color w:val="000000" w:themeColor="text1"/>
                <w:sz w:val="18"/>
                <w:szCs w:val="18"/>
                <w14:textFill>
                  <w14:solidFill>
                    <w14:schemeClr w14:val="tx1"/>
                  </w14:solidFill>
                </w14:textFill>
              </w:rPr>
              <w:t>N</w:t>
            </w:r>
            <w:r>
              <w:rPr>
                <w:rFonts w:hint="eastAsia" w:ascii="Times New Roman" w:hAnsi="Times New Roman" w:eastAsia="宋体" w:cs="Times New Roman"/>
                <w:color w:val="000000" w:themeColor="text1"/>
                <w:sz w:val="18"/>
                <w:szCs w:val="18"/>
                <w:vertAlign w:val="subscript"/>
                <w14:textFill>
                  <w14:solidFill>
                    <w14:schemeClr w14:val="tx1"/>
                  </w14:solidFill>
                </w14:textFill>
              </w:rPr>
              <w:t>i</w:t>
            </w:r>
            <w:r>
              <w:rPr>
                <w:rFonts w:hint="eastAsia" w:ascii="Times New Roman" w:hAnsi="Times New Roman" w:eastAsia="宋体" w:cs="Times New Roman"/>
                <w:color w:val="000000" w:themeColor="text1"/>
                <w:sz w:val="18"/>
                <w:szCs w:val="18"/>
                <w14:textFill>
                  <w14:solidFill>
                    <w14:schemeClr w14:val="tx1"/>
                  </w14:solidFill>
                </w14:textFill>
              </w:rPr>
              <w:t>/</w:t>
            </w:r>
            <w:r>
              <w:rPr>
                <w:rFonts w:hint="eastAsia" w:ascii="Times New Roman" w:hAnsi="Times New Roman" w:eastAsia="宋体" w:cs="Times New Roman"/>
                <w:i/>
                <w:iCs/>
                <w:color w:val="000000" w:themeColor="text1"/>
                <w:sz w:val="18"/>
                <w:szCs w:val="18"/>
                <w14:textFill>
                  <w14:solidFill>
                    <w14:schemeClr w14:val="tx1"/>
                  </w14:solidFill>
                </w14:textFill>
              </w:rPr>
              <w:t>N</w:t>
            </w:r>
            <w:r>
              <w:rPr>
                <w:rFonts w:hint="eastAsia" w:ascii="Times New Roman" w:hAnsi="Times New Roman" w:eastAsia="宋体" w:cs="Times New Roman"/>
                <w:color w:val="000000" w:themeColor="text1"/>
                <w:sz w:val="18"/>
                <w:szCs w:val="18"/>
                <w14:textFill>
                  <w14:solidFill>
                    <w14:schemeClr w14:val="tx1"/>
                  </w14:solidFill>
                </w14:textFill>
              </w:rPr>
              <w:t>）</w:t>
            </w:r>
            <w:r>
              <w:rPr>
                <w:rFonts w:ascii="Times New Roman" w:hAnsi="Times New Roman" w:eastAsia="宋体" w:cs="Times New Roman"/>
                <w:color w:val="000000" w:themeColor="text1"/>
                <w:sz w:val="18"/>
                <w:szCs w:val="18"/>
                <w14:textFill>
                  <w14:solidFill>
                    <w14:schemeClr w14:val="tx1"/>
                  </w14:solidFill>
                </w14:textFill>
              </w:rPr>
              <w:t>×100</w:t>
            </w:r>
            <w:r>
              <w:rPr>
                <w:rFonts w:hint="eastAsia" w:ascii="Times New Roman" w:hAnsi="Times New Roman" w:eastAsia="宋体" w:cs="Times New Roman"/>
                <w:color w:val="000000" w:themeColor="text1"/>
                <w:sz w:val="18"/>
                <w:szCs w:val="18"/>
                <w14:textFill>
                  <w14:solidFill>
                    <w14:schemeClr w14:val="tx1"/>
                  </w14:solidFill>
                </w14:textFill>
              </w:rPr>
              <w:t>，式中，</w:t>
            </w:r>
            <w:r>
              <w:rPr>
                <w:rFonts w:hint="eastAsia" w:ascii="Times New Roman" w:hAnsi="Times New Roman" w:eastAsia="宋体" w:cs="Times New Roman"/>
                <w:i/>
                <w:iCs/>
                <w:color w:val="000000" w:themeColor="text1"/>
                <w:sz w:val="18"/>
                <w:szCs w:val="18"/>
                <w14:textFill>
                  <w14:solidFill>
                    <w14:schemeClr w14:val="tx1"/>
                  </w14:solidFill>
                </w14:textFill>
              </w:rPr>
              <w:t>N</w:t>
            </w:r>
            <w:r>
              <w:rPr>
                <w:rFonts w:hint="eastAsia" w:ascii="Times New Roman" w:hAnsi="Times New Roman" w:eastAsia="宋体" w:cs="Times New Roman"/>
                <w:color w:val="000000" w:themeColor="text1"/>
                <w:sz w:val="18"/>
                <w:szCs w:val="18"/>
                <w:vertAlign w:val="subscript"/>
                <w14:textFill>
                  <w14:solidFill>
                    <w14:schemeClr w14:val="tx1"/>
                  </w14:solidFill>
                </w14:textFill>
              </w:rPr>
              <w:t>i</w:t>
            </w:r>
            <w:r>
              <w:rPr>
                <w:rFonts w:hint="eastAsia" w:ascii="Times New Roman" w:hAnsi="Times New Roman" w:eastAsia="宋体" w:cs="Times New Roman"/>
                <w:color w:val="000000" w:themeColor="text1"/>
                <w:sz w:val="18"/>
                <w:szCs w:val="18"/>
                <w14:textFill>
                  <w14:solidFill>
                    <w14:schemeClr w14:val="tx1"/>
                  </w14:solidFill>
                </w14:textFill>
              </w:rPr>
              <w:t>为调查到的重点管理外来入侵物种</w:t>
            </w:r>
            <w:r>
              <w:rPr>
                <w:rFonts w:ascii="Times New Roman" w:hAnsi="Times New Roman" w:eastAsia="宋体" w:cs="Times New Roman"/>
                <w:color w:val="000000" w:themeColor="text1"/>
                <w:sz w:val="18"/>
                <w:szCs w:val="18"/>
                <w14:textFill>
                  <w14:solidFill>
                    <w14:schemeClr w14:val="tx1"/>
                  </w14:solidFill>
                </w14:textFill>
              </w:rPr>
              <w:t>数量</w:t>
            </w:r>
            <w:r>
              <w:rPr>
                <w:rFonts w:hint="eastAsia" w:ascii="Times New Roman" w:hAnsi="Times New Roman" w:eastAsia="宋体" w:cs="Times New Roman"/>
                <w:color w:val="000000" w:themeColor="text1"/>
                <w:sz w:val="18"/>
                <w:szCs w:val="18"/>
                <w14:textFill>
                  <w14:solidFill>
                    <w14:schemeClr w14:val="tx1"/>
                  </w14:solidFill>
                </w14:textFill>
              </w:rPr>
              <w:t>，</w:t>
            </w:r>
            <w:r>
              <w:rPr>
                <w:rFonts w:hint="eastAsia" w:ascii="Times New Roman" w:hAnsi="Times New Roman" w:eastAsia="宋体" w:cs="Times New Roman"/>
                <w:i/>
                <w:iCs/>
                <w:color w:val="000000" w:themeColor="text1"/>
                <w:sz w:val="18"/>
                <w:szCs w:val="18"/>
                <w14:textFill>
                  <w14:solidFill>
                    <w14:schemeClr w14:val="tx1"/>
                  </w14:solidFill>
                </w14:textFill>
              </w:rPr>
              <w:t>N</w:t>
            </w:r>
            <w:r>
              <w:rPr>
                <w:rFonts w:hint="eastAsia" w:ascii="Times New Roman" w:hAnsi="Times New Roman" w:eastAsia="宋体" w:cs="Times New Roman"/>
                <w:color w:val="000000" w:themeColor="text1"/>
                <w:sz w:val="18"/>
                <w:szCs w:val="18"/>
                <w14:textFill>
                  <w14:solidFill>
                    <w14:schemeClr w14:val="tx1"/>
                  </w14:solidFill>
                </w14:textFill>
              </w:rPr>
              <w:t>为</w:t>
            </w:r>
            <w:r>
              <w:rPr>
                <w:rFonts w:ascii="Times New Roman" w:hAnsi="Times New Roman" w:eastAsia="宋体" w:cs="Times New Roman"/>
                <w:color w:val="000000" w:themeColor="text1"/>
                <w:sz w:val="18"/>
                <w:szCs w:val="18"/>
                <w14:textFill>
                  <w14:solidFill>
                    <w14:schemeClr w14:val="tx1"/>
                  </w14:solidFill>
                </w14:textFill>
              </w:rPr>
              <w:t>总物种数。</w:t>
            </w:r>
          </w:p>
        </w:tc>
        <w:tc>
          <w:tcPr>
            <w:tcW w:w="2050" w:type="dxa"/>
            <w:tcMar>
              <w:top w:w="60" w:type="dxa"/>
              <w:left w:w="120" w:type="dxa"/>
              <w:bottom w:w="30" w:type="dxa"/>
              <w:right w:w="120" w:type="dxa"/>
            </w:tcMar>
            <w:vAlign w:val="center"/>
          </w:tcPr>
          <w:p w14:paraId="6FF3E1C6">
            <w:pPr>
              <w:pStyle w:val="236"/>
              <w:adjustRightInd w:val="0"/>
              <w:snapToGrid w:val="0"/>
              <w:spacing w:line="240" w:lineRule="auto"/>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重点管理外来入侵物种</w:t>
            </w:r>
            <w:r>
              <w:rPr>
                <w:rFonts w:hint="eastAsia" w:ascii="Times New Roman" w:hAnsi="Times New Roman" w:eastAsia="宋体" w:cs="Times New Roman"/>
                <w:color w:val="000000" w:themeColor="text1"/>
                <w:sz w:val="18"/>
                <w:szCs w:val="18"/>
                <w14:textFill>
                  <w14:solidFill>
                    <w14:schemeClr w14:val="tx1"/>
                  </w14:solidFill>
                </w14:textFill>
              </w:rPr>
              <w:t>参照国家部委最新发布的《重点管理外来入侵物种名录》。</w:t>
            </w:r>
          </w:p>
        </w:tc>
      </w:tr>
      <w:tr w14:paraId="39F5D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325" w:type="dxa"/>
            <w:vMerge w:val="continue"/>
            <w:tcMar>
              <w:top w:w="60" w:type="dxa"/>
              <w:left w:w="120" w:type="dxa"/>
              <w:bottom w:w="30" w:type="dxa"/>
              <w:right w:w="120" w:type="dxa"/>
            </w:tcMar>
            <w:vAlign w:val="center"/>
          </w:tcPr>
          <w:p w14:paraId="1E82B3D4">
            <w:pPr>
              <w:pStyle w:val="236"/>
              <w:adjustRightInd w:val="0"/>
              <w:snapToGrid w:val="0"/>
              <w:spacing w:line="240" w:lineRule="auto"/>
              <w:jc w:val="center"/>
              <w:rPr>
                <w:rFonts w:ascii="Times New Roman" w:hAnsi="Times New Roman" w:eastAsia="宋体" w:cs="Times New Roman"/>
                <w:color w:val="000000" w:themeColor="text1"/>
                <w:sz w:val="18"/>
                <w:szCs w:val="18"/>
                <w14:textFill>
                  <w14:solidFill>
                    <w14:schemeClr w14:val="tx1"/>
                  </w14:solidFill>
                </w14:textFill>
              </w:rPr>
            </w:pPr>
          </w:p>
        </w:tc>
        <w:tc>
          <w:tcPr>
            <w:tcW w:w="1677" w:type="dxa"/>
            <w:tcMar>
              <w:top w:w="60" w:type="dxa"/>
              <w:left w:w="120" w:type="dxa"/>
              <w:bottom w:w="30" w:type="dxa"/>
              <w:right w:w="120" w:type="dxa"/>
            </w:tcMar>
            <w:vAlign w:val="center"/>
          </w:tcPr>
          <w:p w14:paraId="17399992">
            <w:pPr>
              <w:pStyle w:val="236"/>
              <w:adjustRightInd w:val="0"/>
              <w:snapToGrid w:val="0"/>
              <w:spacing w:line="240" w:lineRule="auto"/>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浮游植物多样性指数（D5）</w:t>
            </w:r>
          </w:p>
        </w:tc>
        <w:tc>
          <w:tcPr>
            <w:tcW w:w="4540" w:type="dxa"/>
            <w:tcMar>
              <w:top w:w="60" w:type="dxa"/>
              <w:left w:w="120" w:type="dxa"/>
              <w:bottom w:w="30" w:type="dxa"/>
              <w:right w:w="120" w:type="dxa"/>
            </w:tcMar>
            <w:vAlign w:val="center"/>
          </w:tcPr>
          <w:p w14:paraId="17C52971">
            <w:pPr>
              <w:pStyle w:val="236"/>
              <w:adjustRightInd w:val="0"/>
              <w:snapToGrid w:val="0"/>
              <w:spacing w:line="240" w:lineRule="auto"/>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调查记录浮游植物物种数及个体数，计算</w:t>
            </w:r>
            <w:r>
              <w:rPr>
                <w:rFonts w:ascii="Times New Roman" w:hAnsi="Times New Roman" w:eastAsia="宋体" w:cs="Times New Roman"/>
                <w:color w:val="000000" w:themeColor="text1"/>
                <w:sz w:val="18"/>
                <w:szCs w:val="18"/>
                <w14:textFill>
                  <w14:solidFill>
                    <w14:schemeClr w14:val="tx1"/>
                  </w14:solidFill>
                </w14:textFill>
              </w:rPr>
              <w:t xml:space="preserve"> Shannon-Wiener 多样性指数，公式为：H=-∑(</w:t>
            </w:r>
            <w:r>
              <w:rPr>
                <w:rFonts w:ascii="Times New Roman" w:hAnsi="Times New Roman" w:eastAsia="宋体" w:cs="Times New Roman"/>
                <w:i/>
                <w:iCs/>
                <w:color w:val="000000" w:themeColor="text1"/>
                <w:sz w:val="18"/>
                <w:szCs w:val="18"/>
                <w14:textFill>
                  <w14:solidFill>
                    <w14:schemeClr w14:val="tx1"/>
                  </w14:solidFill>
                </w14:textFill>
              </w:rPr>
              <w:t>p</w:t>
            </w:r>
            <w:r>
              <w:rPr>
                <w:rFonts w:ascii="Times New Roman" w:hAnsi="Times New Roman" w:eastAsia="宋体" w:cs="Times New Roman"/>
                <w:color w:val="000000" w:themeColor="text1"/>
                <w:sz w:val="18"/>
                <w:szCs w:val="18"/>
                <w:vertAlign w:val="subscript"/>
                <w14:textFill>
                  <w14:solidFill>
                    <w14:schemeClr w14:val="tx1"/>
                  </w14:solidFill>
                </w14:textFill>
              </w:rPr>
              <w:t>i</w:t>
            </w:r>
            <w:r>
              <w:rPr>
                <w:rFonts w:ascii="Times New Roman" w:hAnsi="Times New Roman" w:eastAsia="宋体" w:cs="Times New Roman"/>
                <w:color w:val="000000" w:themeColor="text1"/>
                <w:sz w:val="18"/>
                <w:szCs w:val="18"/>
                <w14:textFill>
                  <w14:solidFill>
                    <w14:schemeClr w14:val="tx1"/>
                  </w14:solidFill>
                </w14:textFill>
              </w:rPr>
              <w:t>×l</w:t>
            </w:r>
            <w:r>
              <w:rPr>
                <w:rFonts w:hint="eastAsia" w:ascii="Times New Roman" w:hAnsi="Times New Roman" w:eastAsia="宋体" w:cs="Times New Roman"/>
                <w:color w:val="000000" w:themeColor="text1"/>
                <w:sz w:val="18"/>
                <w:szCs w:val="18"/>
                <w14:textFill>
                  <w14:solidFill>
                    <w14:schemeClr w14:val="tx1"/>
                  </w14:solidFill>
                </w14:textFill>
              </w:rPr>
              <w:t>og</w:t>
            </w:r>
            <w:r>
              <w:rPr>
                <w:rFonts w:hint="eastAsia" w:ascii="Times New Roman" w:hAnsi="Times New Roman" w:eastAsia="宋体" w:cs="Times New Roman"/>
                <w:color w:val="000000" w:themeColor="text1"/>
                <w:sz w:val="18"/>
                <w:szCs w:val="18"/>
                <w:vertAlign w:val="subscript"/>
                <w14:textFill>
                  <w14:solidFill>
                    <w14:schemeClr w14:val="tx1"/>
                  </w14:solidFill>
                </w14:textFill>
              </w:rPr>
              <w:t>2</w:t>
            </w:r>
            <w:r>
              <w:rPr>
                <w:rFonts w:ascii="Times New Roman" w:hAnsi="Times New Roman" w:eastAsia="宋体" w:cs="Times New Roman"/>
                <w:i/>
                <w:iCs/>
                <w:color w:val="000000" w:themeColor="text1"/>
                <w:sz w:val="18"/>
                <w:szCs w:val="18"/>
                <w14:textFill>
                  <w14:solidFill>
                    <w14:schemeClr w14:val="tx1"/>
                  </w14:solidFill>
                </w14:textFill>
              </w:rPr>
              <w:t>p</w:t>
            </w:r>
            <w:r>
              <w:rPr>
                <w:rFonts w:ascii="Times New Roman" w:hAnsi="Times New Roman" w:eastAsia="宋体" w:cs="Times New Roman"/>
                <w:color w:val="000000" w:themeColor="text1"/>
                <w:sz w:val="18"/>
                <w:szCs w:val="18"/>
                <w:vertAlign w:val="subscript"/>
                <w14:textFill>
                  <w14:solidFill>
                    <w14:schemeClr w14:val="tx1"/>
                  </w14:solidFill>
                </w14:textFill>
              </w:rPr>
              <w:t>i</w:t>
            </w:r>
            <w:r>
              <w:rPr>
                <w:rFonts w:ascii="Times New Roman" w:hAnsi="Times New Roman" w:eastAsia="宋体" w:cs="Times New Roman"/>
                <w:color w:val="000000" w:themeColor="text1"/>
                <w:sz w:val="18"/>
                <w:szCs w:val="18"/>
                <w14:textFill>
                  <w14:solidFill>
                    <w14:schemeClr w14:val="tx1"/>
                  </w14:solidFill>
                </w14:textFill>
              </w:rPr>
              <w:t>)</w:t>
            </w:r>
            <w:r>
              <w:rPr>
                <w:rFonts w:hint="eastAsia" w:ascii="Times New Roman" w:hAnsi="Times New Roman" w:eastAsia="宋体" w:cs="Times New Roman"/>
                <w:color w:val="000000" w:themeColor="text1"/>
                <w:sz w:val="18"/>
                <w:szCs w:val="18"/>
                <w14:textFill>
                  <w14:solidFill>
                    <w14:schemeClr w14:val="tx1"/>
                  </w14:solidFill>
                </w14:textFill>
              </w:rPr>
              <w:t>，式中：H为</w:t>
            </w:r>
            <w:r>
              <w:rPr>
                <w:rFonts w:ascii="Times New Roman" w:hAnsi="Times New Roman" w:eastAsia="宋体" w:cs="Times New Roman"/>
                <w:color w:val="000000" w:themeColor="text1"/>
                <w:sz w:val="18"/>
                <w:szCs w:val="18"/>
                <w14:textFill>
                  <w14:solidFill>
                    <w14:schemeClr w14:val="tx1"/>
                  </w14:solidFill>
                </w14:textFill>
              </w:rPr>
              <w:t>Shannon-Wiener 多样性指数</w:t>
            </w:r>
            <w:r>
              <w:rPr>
                <w:rFonts w:hint="eastAsia" w:ascii="Times New Roman" w:hAnsi="Times New Roman" w:eastAsia="宋体" w:cs="Times New Roman"/>
                <w:color w:val="000000" w:themeColor="text1"/>
                <w:sz w:val="18"/>
                <w:szCs w:val="18"/>
                <w14:textFill>
                  <w14:solidFill>
                    <w14:schemeClr w14:val="tx1"/>
                  </w14:solidFill>
                </w14:textFill>
              </w:rPr>
              <w:t>，</w:t>
            </w:r>
            <w:r>
              <w:rPr>
                <w:rFonts w:ascii="Times New Roman" w:hAnsi="Times New Roman" w:eastAsia="宋体" w:cs="Times New Roman"/>
                <w:i/>
                <w:iCs/>
                <w:color w:val="000000" w:themeColor="text1"/>
                <w:sz w:val="18"/>
                <w:szCs w:val="18"/>
                <w14:textFill>
                  <w14:solidFill>
                    <w14:schemeClr w14:val="tx1"/>
                  </w14:solidFill>
                </w14:textFill>
              </w:rPr>
              <w:t>p</w:t>
            </w:r>
            <w:r>
              <w:rPr>
                <w:rFonts w:ascii="Times New Roman" w:hAnsi="Times New Roman" w:eastAsia="宋体" w:cs="Times New Roman"/>
                <w:color w:val="000000" w:themeColor="text1"/>
                <w:sz w:val="18"/>
                <w:szCs w:val="18"/>
                <w:vertAlign w:val="subscript"/>
                <w14:textFill>
                  <w14:solidFill>
                    <w14:schemeClr w14:val="tx1"/>
                  </w14:solidFill>
                </w14:textFill>
              </w:rPr>
              <w:t>i</w:t>
            </w:r>
            <w:r>
              <w:rPr>
                <w:rFonts w:ascii="Times New Roman" w:hAnsi="Times New Roman" w:eastAsia="宋体" w:cs="Times New Roman"/>
                <w:color w:val="000000" w:themeColor="text1"/>
                <w:sz w:val="18"/>
                <w:szCs w:val="18"/>
                <w14:textFill>
                  <w14:solidFill>
                    <w14:schemeClr w14:val="tx1"/>
                  </w14:solidFill>
                </w14:textFill>
              </w:rPr>
              <w:t>为第i种</w:t>
            </w:r>
            <w:r>
              <w:rPr>
                <w:rFonts w:hint="eastAsia" w:ascii="Times New Roman" w:hAnsi="Times New Roman" w:eastAsia="宋体" w:cs="Times New Roman"/>
                <w:color w:val="000000" w:themeColor="text1"/>
                <w:sz w:val="18"/>
                <w:szCs w:val="18"/>
                <w14:textFill>
                  <w14:solidFill>
                    <w14:schemeClr w14:val="tx1"/>
                  </w14:solidFill>
                </w14:textFill>
              </w:rPr>
              <w:t>浮游植物</w:t>
            </w:r>
            <w:r>
              <w:rPr>
                <w:rFonts w:ascii="Times New Roman" w:hAnsi="Times New Roman" w:eastAsia="宋体" w:cs="Times New Roman"/>
                <w:color w:val="000000" w:themeColor="text1"/>
                <w:sz w:val="18"/>
                <w:szCs w:val="18"/>
                <w14:textFill>
                  <w14:solidFill>
                    <w14:schemeClr w14:val="tx1"/>
                  </w14:solidFill>
                </w14:textFill>
              </w:rPr>
              <w:t>个体数占总个体数的比例</w:t>
            </w:r>
            <w:r>
              <w:rPr>
                <w:rFonts w:hint="eastAsia" w:ascii="Times New Roman" w:hAnsi="Times New Roman" w:eastAsia="宋体" w:cs="Times New Roman"/>
                <w:color w:val="000000" w:themeColor="text1"/>
                <w:sz w:val="18"/>
                <w:szCs w:val="18"/>
                <w14:textFill>
                  <w14:solidFill>
                    <w14:schemeClr w14:val="tx1"/>
                  </w14:solidFill>
                </w14:textFill>
              </w:rPr>
              <w:t>。</w:t>
            </w:r>
          </w:p>
          <w:p w14:paraId="01D39EC2">
            <w:pPr>
              <w:pStyle w:val="236"/>
              <w:adjustRightInd w:val="0"/>
              <w:snapToGrid w:val="0"/>
              <w:spacing w:line="240" w:lineRule="auto"/>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以同区域、同类型健康湿地为参照，计算浮游植物多样性指数，公式为：D5=</w:t>
            </w:r>
            <w:r>
              <w:rPr>
                <w:rFonts w:hint="eastAsia" w:ascii="Times New Roman" w:hAnsi="Times New Roman" w:eastAsia="宋体" w:cs="Times New Roman"/>
                <w:i/>
                <w:iCs/>
                <w:color w:val="000000" w:themeColor="text1"/>
                <w:sz w:val="18"/>
                <w:szCs w:val="18"/>
                <w14:textFill>
                  <w14:solidFill>
                    <w14:schemeClr w14:val="tx1"/>
                  </w14:solidFill>
                </w14:textFill>
              </w:rPr>
              <w:t>H</w:t>
            </w:r>
            <w:r>
              <w:rPr>
                <w:rFonts w:hint="eastAsia" w:ascii="Times New Roman" w:hAnsi="Times New Roman" w:eastAsia="宋体" w:cs="Times New Roman"/>
                <w:color w:val="000000" w:themeColor="text1"/>
                <w:sz w:val="18"/>
                <w:szCs w:val="18"/>
                <w14:textFill>
                  <w14:solidFill>
                    <w14:schemeClr w14:val="tx1"/>
                  </w14:solidFill>
                </w14:textFill>
              </w:rPr>
              <w:t>/</w:t>
            </w:r>
            <w:r>
              <w:rPr>
                <w:rFonts w:hint="eastAsia" w:ascii="Times New Roman" w:hAnsi="Times New Roman" w:eastAsia="宋体" w:cs="Times New Roman"/>
                <w:i/>
                <w:iCs/>
                <w:color w:val="000000" w:themeColor="text1"/>
                <w:sz w:val="18"/>
                <w:szCs w:val="18"/>
                <w14:textFill>
                  <w14:solidFill>
                    <w14:schemeClr w14:val="tx1"/>
                  </w14:solidFill>
                </w14:textFill>
              </w:rPr>
              <w:t>H</w:t>
            </w:r>
            <w:r>
              <w:rPr>
                <w:rFonts w:hint="eastAsia" w:ascii="Times New Roman" w:hAnsi="Times New Roman" w:eastAsia="宋体" w:cs="Times New Roman"/>
                <w:color w:val="000000" w:themeColor="text1"/>
                <w:sz w:val="18"/>
                <w:szCs w:val="18"/>
                <w:vertAlign w:val="subscript"/>
                <w14:textFill>
                  <w14:solidFill>
                    <w14:schemeClr w14:val="tx1"/>
                  </w14:solidFill>
                </w14:textFill>
              </w:rPr>
              <w:t>i</w:t>
            </w:r>
            <w:r>
              <w:rPr>
                <w:rFonts w:ascii="Times New Roman" w:hAnsi="Times New Roman" w:eastAsia="宋体" w:cs="Times New Roman"/>
                <w:color w:val="000000" w:themeColor="text1"/>
                <w:sz w:val="18"/>
                <w:szCs w:val="18"/>
                <w14:textFill>
                  <w14:solidFill>
                    <w14:schemeClr w14:val="tx1"/>
                  </w14:solidFill>
                </w14:textFill>
              </w:rPr>
              <w:t>×100，</w:t>
            </w:r>
            <w:r>
              <w:rPr>
                <w:rFonts w:hint="eastAsia" w:ascii="Times New Roman" w:hAnsi="Times New Roman" w:eastAsia="宋体" w:cs="Times New Roman"/>
                <w:color w:val="000000" w:themeColor="text1"/>
                <w:sz w:val="18"/>
                <w:szCs w:val="18"/>
                <w14:textFill>
                  <w14:solidFill>
                    <w14:schemeClr w14:val="tx1"/>
                  </w14:solidFill>
                </w14:textFill>
              </w:rPr>
              <w:t>式</w:t>
            </w:r>
            <w:r>
              <w:rPr>
                <w:rFonts w:ascii="Times New Roman" w:hAnsi="Times New Roman" w:eastAsia="宋体" w:cs="Times New Roman"/>
                <w:color w:val="000000" w:themeColor="text1"/>
                <w:sz w:val="18"/>
                <w:szCs w:val="18"/>
                <w14:textFill>
                  <w14:solidFill>
                    <w14:schemeClr w14:val="tx1"/>
                  </w14:solidFill>
                </w14:textFill>
              </w:rPr>
              <w:t>中</w:t>
            </w:r>
            <w:r>
              <w:rPr>
                <w:rFonts w:hint="eastAsia" w:ascii="Times New Roman" w:hAnsi="Times New Roman" w:eastAsia="宋体" w:cs="Times New Roman"/>
                <w:color w:val="000000" w:themeColor="text1"/>
                <w:sz w:val="18"/>
                <w:szCs w:val="18"/>
                <w14:textFill>
                  <w14:solidFill>
                    <w14:schemeClr w14:val="tx1"/>
                  </w14:solidFill>
                </w14:textFill>
              </w:rPr>
              <w:t>，</w:t>
            </w:r>
            <w:r>
              <w:rPr>
                <w:rFonts w:hint="eastAsia" w:ascii="Times New Roman" w:hAnsi="Times New Roman" w:eastAsia="宋体" w:cs="Times New Roman"/>
                <w:i/>
                <w:iCs/>
                <w:color w:val="000000" w:themeColor="text1"/>
                <w:sz w:val="18"/>
                <w:szCs w:val="18"/>
                <w14:textFill>
                  <w14:solidFill>
                    <w14:schemeClr w14:val="tx1"/>
                  </w14:solidFill>
                </w14:textFill>
              </w:rPr>
              <w:t>H</w:t>
            </w:r>
            <w:r>
              <w:rPr>
                <w:rFonts w:hint="eastAsia" w:ascii="Times New Roman" w:hAnsi="Times New Roman" w:eastAsia="宋体" w:cs="Times New Roman"/>
                <w:color w:val="000000" w:themeColor="text1"/>
                <w:sz w:val="18"/>
                <w:szCs w:val="18"/>
                <w14:textFill>
                  <w14:solidFill>
                    <w14:schemeClr w14:val="tx1"/>
                  </w14:solidFill>
                </w14:textFill>
              </w:rPr>
              <w:t>为被评估湿地的浮游植物</w:t>
            </w:r>
            <w:r>
              <w:rPr>
                <w:rFonts w:ascii="Times New Roman" w:hAnsi="Times New Roman" w:eastAsia="宋体" w:cs="Times New Roman"/>
                <w:color w:val="000000" w:themeColor="text1"/>
                <w:sz w:val="18"/>
                <w:szCs w:val="18"/>
                <w14:textFill>
                  <w14:solidFill>
                    <w14:schemeClr w14:val="tx1"/>
                  </w14:solidFill>
                </w14:textFill>
              </w:rPr>
              <w:t>Shannon-Wiener 多样性指数</w:t>
            </w:r>
            <w:r>
              <w:rPr>
                <w:rFonts w:hint="eastAsia" w:ascii="Times New Roman" w:hAnsi="Times New Roman" w:eastAsia="宋体" w:cs="Times New Roman"/>
                <w:color w:val="000000" w:themeColor="text1"/>
                <w:sz w:val="18"/>
                <w:szCs w:val="18"/>
                <w14:textFill>
                  <w14:solidFill>
                    <w14:schemeClr w14:val="tx1"/>
                  </w14:solidFill>
                </w14:textFill>
              </w:rPr>
              <w:t>；</w:t>
            </w:r>
            <w:r>
              <w:rPr>
                <w:rFonts w:hint="eastAsia" w:ascii="Times New Roman" w:hAnsi="Times New Roman" w:eastAsia="宋体" w:cs="Times New Roman"/>
                <w:i/>
                <w:iCs/>
                <w:color w:val="000000" w:themeColor="text1"/>
                <w:sz w:val="18"/>
                <w:szCs w:val="18"/>
                <w14:textFill>
                  <w14:solidFill>
                    <w14:schemeClr w14:val="tx1"/>
                  </w14:solidFill>
                </w14:textFill>
              </w:rPr>
              <w:t>H</w:t>
            </w:r>
            <w:r>
              <w:rPr>
                <w:rFonts w:hint="eastAsia" w:ascii="Times New Roman" w:hAnsi="Times New Roman" w:eastAsia="宋体" w:cs="Times New Roman"/>
                <w:color w:val="000000" w:themeColor="text1"/>
                <w:sz w:val="18"/>
                <w:szCs w:val="18"/>
                <w:vertAlign w:val="subscript"/>
                <w14:textFill>
                  <w14:solidFill>
                    <w14:schemeClr w14:val="tx1"/>
                  </w14:solidFill>
                </w14:textFill>
              </w:rPr>
              <w:t>i</w:t>
            </w:r>
            <w:r>
              <w:rPr>
                <w:rFonts w:hint="eastAsia" w:ascii="Times New Roman" w:hAnsi="Times New Roman" w:eastAsia="宋体" w:cs="Times New Roman"/>
                <w:color w:val="000000" w:themeColor="text1"/>
                <w:sz w:val="18"/>
                <w:szCs w:val="18"/>
                <w14:textFill>
                  <w14:solidFill>
                    <w14:schemeClr w14:val="tx1"/>
                  </w14:solidFill>
                </w14:textFill>
              </w:rPr>
              <w:t>为同区域、同类型健康湿地的浮游植物</w:t>
            </w:r>
            <w:r>
              <w:rPr>
                <w:rFonts w:ascii="Times New Roman" w:hAnsi="Times New Roman" w:eastAsia="宋体" w:cs="Times New Roman"/>
                <w:color w:val="000000" w:themeColor="text1"/>
                <w:sz w:val="18"/>
                <w:szCs w:val="18"/>
                <w14:textFill>
                  <w14:solidFill>
                    <w14:schemeClr w14:val="tx1"/>
                  </w14:solidFill>
                </w14:textFill>
              </w:rPr>
              <w:t>Shannon-Wiener 多样性指数。</w:t>
            </w:r>
          </w:p>
        </w:tc>
        <w:tc>
          <w:tcPr>
            <w:tcW w:w="2050" w:type="dxa"/>
            <w:tcMar>
              <w:top w:w="60" w:type="dxa"/>
              <w:left w:w="120" w:type="dxa"/>
              <w:bottom w:w="30" w:type="dxa"/>
              <w:right w:w="120" w:type="dxa"/>
            </w:tcMar>
            <w:vAlign w:val="center"/>
          </w:tcPr>
          <w:p w14:paraId="2E7E2FA0">
            <w:pPr>
              <w:pStyle w:val="236"/>
              <w:adjustRightInd w:val="0"/>
              <w:snapToGrid w:val="0"/>
              <w:spacing w:line="240" w:lineRule="auto"/>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指标获得参照HJ 1216、HJ 1296。</w:t>
            </w:r>
          </w:p>
        </w:tc>
      </w:tr>
      <w:tr w14:paraId="587C6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325" w:type="dxa"/>
            <w:vMerge w:val="continue"/>
            <w:tcMar>
              <w:top w:w="60" w:type="dxa"/>
              <w:left w:w="120" w:type="dxa"/>
              <w:bottom w:w="30" w:type="dxa"/>
              <w:right w:w="120" w:type="dxa"/>
            </w:tcMar>
            <w:vAlign w:val="center"/>
          </w:tcPr>
          <w:p w14:paraId="27DE8F19">
            <w:pPr>
              <w:pStyle w:val="236"/>
              <w:adjustRightInd w:val="0"/>
              <w:snapToGrid w:val="0"/>
              <w:spacing w:line="240" w:lineRule="auto"/>
              <w:jc w:val="center"/>
              <w:rPr>
                <w:rFonts w:ascii="Times New Roman" w:hAnsi="Times New Roman" w:eastAsia="宋体" w:cs="Times New Roman"/>
                <w:color w:val="000000" w:themeColor="text1"/>
                <w:sz w:val="18"/>
                <w:szCs w:val="18"/>
                <w14:textFill>
                  <w14:solidFill>
                    <w14:schemeClr w14:val="tx1"/>
                  </w14:solidFill>
                </w14:textFill>
              </w:rPr>
            </w:pPr>
          </w:p>
        </w:tc>
        <w:tc>
          <w:tcPr>
            <w:tcW w:w="1677" w:type="dxa"/>
            <w:tcMar>
              <w:top w:w="60" w:type="dxa"/>
              <w:left w:w="120" w:type="dxa"/>
              <w:bottom w:w="30" w:type="dxa"/>
              <w:right w:w="120" w:type="dxa"/>
            </w:tcMar>
            <w:vAlign w:val="center"/>
          </w:tcPr>
          <w:p w14:paraId="2024899A">
            <w:pPr>
              <w:pStyle w:val="236"/>
              <w:adjustRightInd w:val="0"/>
              <w:snapToGrid w:val="0"/>
              <w:spacing w:line="240" w:lineRule="auto"/>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浮游动物多样性指数（D6）</w:t>
            </w:r>
          </w:p>
        </w:tc>
        <w:tc>
          <w:tcPr>
            <w:tcW w:w="4540" w:type="dxa"/>
            <w:tcMar>
              <w:top w:w="60" w:type="dxa"/>
              <w:left w:w="120" w:type="dxa"/>
              <w:bottom w:w="30" w:type="dxa"/>
              <w:right w:w="120" w:type="dxa"/>
            </w:tcMar>
            <w:vAlign w:val="center"/>
          </w:tcPr>
          <w:p w14:paraId="34BF926B">
            <w:pPr>
              <w:pStyle w:val="236"/>
              <w:adjustRightInd w:val="0"/>
              <w:snapToGrid w:val="0"/>
              <w:spacing w:line="240" w:lineRule="auto"/>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调查记录浮游动物物种数及个体数，计算</w:t>
            </w:r>
            <w:r>
              <w:rPr>
                <w:rFonts w:ascii="Times New Roman" w:hAnsi="Times New Roman" w:eastAsia="宋体" w:cs="Times New Roman"/>
                <w:color w:val="000000" w:themeColor="text1"/>
                <w:sz w:val="18"/>
                <w:szCs w:val="18"/>
                <w14:textFill>
                  <w14:solidFill>
                    <w14:schemeClr w14:val="tx1"/>
                  </w14:solidFill>
                </w14:textFill>
              </w:rPr>
              <w:t xml:space="preserve"> Shannon-Wiener 多样性指数，公式为：H=-∑(</w:t>
            </w:r>
            <w:r>
              <w:rPr>
                <w:rFonts w:ascii="Times New Roman" w:hAnsi="Times New Roman" w:eastAsia="宋体" w:cs="Times New Roman"/>
                <w:i/>
                <w:iCs/>
                <w:color w:val="000000" w:themeColor="text1"/>
                <w:sz w:val="18"/>
                <w:szCs w:val="18"/>
                <w14:textFill>
                  <w14:solidFill>
                    <w14:schemeClr w14:val="tx1"/>
                  </w14:solidFill>
                </w14:textFill>
              </w:rPr>
              <w:t>p</w:t>
            </w:r>
            <w:r>
              <w:rPr>
                <w:rFonts w:ascii="Times New Roman" w:hAnsi="Times New Roman" w:eastAsia="宋体" w:cs="Times New Roman"/>
                <w:color w:val="000000" w:themeColor="text1"/>
                <w:sz w:val="18"/>
                <w:szCs w:val="18"/>
                <w:vertAlign w:val="subscript"/>
                <w14:textFill>
                  <w14:solidFill>
                    <w14:schemeClr w14:val="tx1"/>
                  </w14:solidFill>
                </w14:textFill>
              </w:rPr>
              <w:t>i</w:t>
            </w:r>
            <w:r>
              <w:rPr>
                <w:rFonts w:ascii="Times New Roman" w:hAnsi="Times New Roman" w:eastAsia="宋体" w:cs="Times New Roman"/>
                <w:color w:val="000000" w:themeColor="text1"/>
                <w:sz w:val="18"/>
                <w:szCs w:val="18"/>
                <w14:textFill>
                  <w14:solidFill>
                    <w14:schemeClr w14:val="tx1"/>
                  </w14:solidFill>
                </w14:textFill>
              </w:rPr>
              <w:t>×l</w:t>
            </w:r>
            <w:r>
              <w:rPr>
                <w:rFonts w:hint="eastAsia" w:ascii="Times New Roman" w:hAnsi="Times New Roman" w:eastAsia="宋体" w:cs="Times New Roman"/>
                <w:color w:val="000000" w:themeColor="text1"/>
                <w:sz w:val="18"/>
                <w:szCs w:val="18"/>
                <w14:textFill>
                  <w14:solidFill>
                    <w14:schemeClr w14:val="tx1"/>
                  </w14:solidFill>
                </w14:textFill>
              </w:rPr>
              <w:t>og</w:t>
            </w:r>
            <w:r>
              <w:rPr>
                <w:rFonts w:hint="eastAsia" w:ascii="Times New Roman" w:hAnsi="Times New Roman" w:eastAsia="宋体" w:cs="Times New Roman"/>
                <w:color w:val="000000" w:themeColor="text1"/>
                <w:sz w:val="18"/>
                <w:szCs w:val="18"/>
                <w:vertAlign w:val="subscript"/>
                <w14:textFill>
                  <w14:solidFill>
                    <w14:schemeClr w14:val="tx1"/>
                  </w14:solidFill>
                </w14:textFill>
              </w:rPr>
              <w:t>2</w:t>
            </w:r>
            <w:r>
              <w:rPr>
                <w:rFonts w:ascii="Times New Roman" w:hAnsi="Times New Roman" w:eastAsia="宋体" w:cs="Times New Roman"/>
                <w:i/>
                <w:iCs/>
                <w:color w:val="000000" w:themeColor="text1"/>
                <w:sz w:val="18"/>
                <w:szCs w:val="18"/>
                <w14:textFill>
                  <w14:solidFill>
                    <w14:schemeClr w14:val="tx1"/>
                  </w14:solidFill>
                </w14:textFill>
              </w:rPr>
              <w:t>p</w:t>
            </w:r>
            <w:r>
              <w:rPr>
                <w:rFonts w:ascii="Times New Roman" w:hAnsi="Times New Roman" w:eastAsia="宋体" w:cs="Times New Roman"/>
                <w:color w:val="000000" w:themeColor="text1"/>
                <w:sz w:val="18"/>
                <w:szCs w:val="18"/>
                <w:vertAlign w:val="subscript"/>
                <w14:textFill>
                  <w14:solidFill>
                    <w14:schemeClr w14:val="tx1"/>
                  </w14:solidFill>
                </w14:textFill>
              </w:rPr>
              <w:t>i</w:t>
            </w:r>
            <w:r>
              <w:rPr>
                <w:rFonts w:ascii="Times New Roman" w:hAnsi="Times New Roman" w:eastAsia="宋体" w:cs="Times New Roman"/>
                <w:color w:val="000000" w:themeColor="text1"/>
                <w:sz w:val="18"/>
                <w:szCs w:val="18"/>
                <w14:textFill>
                  <w14:solidFill>
                    <w14:schemeClr w14:val="tx1"/>
                  </w14:solidFill>
                </w14:textFill>
              </w:rPr>
              <w:t>)</w:t>
            </w:r>
            <w:r>
              <w:rPr>
                <w:rFonts w:hint="eastAsia" w:ascii="Times New Roman" w:hAnsi="Times New Roman" w:eastAsia="宋体" w:cs="Times New Roman"/>
                <w:color w:val="000000" w:themeColor="text1"/>
                <w:sz w:val="18"/>
                <w:szCs w:val="18"/>
                <w14:textFill>
                  <w14:solidFill>
                    <w14:schemeClr w14:val="tx1"/>
                  </w14:solidFill>
                </w14:textFill>
              </w:rPr>
              <w:t>，式中：H为</w:t>
            </w:r>
            <w:r>
              <w:rPr>
                <w:rFonts w:ascii="Times New Roman" w:hAnsi="Times New Roman" w:eastAsia="宋体" w:cs="Times New Roman"/>
                <w:color w:val="000000" w:themeColor="text1"/>
                <w:sz w:val="18"/>
                <w:szCs w:val="18"/>
                <w14:textFill>
                  <w14:solidFill>
                    <w14:schemeClr w14:val="tx1"/>
                  </w14:solidFill>
                </w14:textFill>
              </w:rPr>
              <w:t>Shannon-Wiener 多样性指数</w:t>
            </w:r>
            <w:r>
              <w:rPr>
                <w:rFonts w:hint="eastAsia" w:ascii="Times New Roman" w:hAnsi="Times New Roman" w:eastAsia="宋体" w:cs="Times New Roman"/>
                <w:color w:val="000000" w:themeColor="text1"/>
                <w:sz w:val="18"/>
                <w:szCs w:val="18"/>
                <w14:textFill>
                  <w14:solidFill>
                    <w14:schemeClr w14:val="tx1"/>
                  </w14:solidFill>
                </w14:textFill>
              </w:rPr>
              <w:t>，</w:t>
            </w:r>
            <w:r>
              <w:rPr>
                <w:rFonts w:ascii="Times New Roman" w:hAnsi="Times New Roman" w:eastAsia="宋体" w:cs="Times New Roman"/>
                <w:i/>
                <w:iCs/>
                <w:color w:val="000000" w:themeColor="text1"/>
                <w:sz w:val="18"/>
                <w:szCs w:val="18"/>
                <w14:textFill>
                  <w14:solidFill>
                    <w14:schemeClr w14:val="tx1"/>
                  </w14:solidFill>
                </w14:textFill>
              </w:rPr>
              <w:t>p</w:t>
            </w:r>
            <w:r>
              <w:rPr>
                <w:rFonts w:ascii="Times New Roman" w:hAnsi="Times New Roman" w:eastAsia="宋体" w:cs="Times New Roman"/>
                <w:color w:val="000000" w:themeColor="text1"/>
                <w:sz w:val="18"/>
                <w:szCs w:val="18"/>
                <w:vertAlign w:val="subscript"/>
                <w14:textFill>
                  <w14:solidFill>
                    <w14:schemeClr w14:val="tx1"/>
                  </w14:solidFill>
                </w14:textFill>
              </w:rPr>
              <w:t>i</w:t>
            </w:r>
            <w:r>
              <w:rPr>
                <w:rFonts w:ascii="Times New Roman" w:hAnsi="Times New Roman" w:eastAsia="宋体" w:cs="Times New Roman"/>
                <w:color w:val="000000" w:themeColor="text1"/>
                <w:sz w:val="18"/>
                <w:szCs w:val="18"/>
                <w14:textFill>
                  <w14:solidFill>
                    <w14:schemeClr w14:val="tx1"/>
                  </w14:solidFill>
                </w14:textFill>
              </w:rPr>
              <w:t>为第i种</w:t>
            </w:r>
            <w:r>
              <w:rPr>
                <w:rFonts w:hint="eastAsia" w:ascii="Times New Roman" w:hAnsi="Times New Roman" w:eastAsia="宋体" w:cs="Times New Roman"/>
                <w:color w:val="000000" w:themeColor="text1"/>
                <w:sz w:val="18"/>
                <w:szCs w:val="18"/>
                <w14:textFill>
                  <w14:solidFill>
                    <w14:schemeClr w14:val="tx1"/>
                  </w14:solidFill>
                </w14:textFill>
              </w:rPr>
              <w:t>浮游动物</w:t>
            </w:r>
            <w:r>
              <w:rPr>
                <w:rFonts w:ascii="Times New Roman" w:hAnsi="Times New Roman" w:eastAsia="宋体" w:cs="Times New Roman"/>
                <w:color w:val="000000" w:themeColor="text1"/>
                <w:sz w:val="18"/>
                <w:szCs w:val="18"/>
                <w14:textFill>
                  <w14:solidFill>
                    <w14:schemeClr w14:val="tx1"/>
                  </w14:solidFill>
                </w14:textFill>
              </w:rPr>
              <w:t>个体数占总个体数的比例</w:t>
            </w:r>
            <w:r>
              <w:rPr>
                <w:rFonts w:hint="eastAsia" w:ascii="Times New Roman" w:hAnsi="Times New Roman" w:eastAsia="宋体" w:cs="Times New Roman"/>
                <w:color w:val="000000" w:themeColor="text1"/>
                <w:sz w:val="18"/>
                <w:szCs w:val="18"/>
                <w14:textFill>
                  <w14:solidFill>
                    <w14:schemeClr w14:val="tx1"/>
                  </w14:solidFill>
                </w14:textFill>
              </w:rPr>
              <w:t>。</w:t>
            </w:r>
          </w:p>
          <w:p w14:paraId="3460D290">
            <w:pPr>
              <w:pStyle w:val="236"/>
              <w:adjustRightInd w:val="0"/>
              <w:snapToGrid w:val="0"/>
              <w:spacing w:line="240" w:lineRule="auto"/>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以同区域、同类型健康湿地为参照，计算浮游动物多样性指数，公式为：D6=</w:t>
            </w:r>
            <w:r>
              <w:rPr>
                <w:rFonts w:hint="eastAsia" w:ascii="Times New Roman" w:hAnsi="Times New Roman" w:eastAsia="宋体" w:cs="Times New Roman"/>
                <w:i/>
                <w:iCs/>
                <w:color w:val="000000" w:themeColor="text1"/>
                <w:sz w:val="18"/>
                <w:szCs w:val="18"/>
                <w14:textFill>
                  <w14:solidFill>
                    <w14:schemeClr w14:val="tx1"/>
                  </w14:solidFill>
                </w14:textFill>
              </w:rPr>
              <w:t>H</w:t>
            </w:r>
            <w:r>
              <w:rPr>
                <w:rFonts w:hint="eastAsia" w:ascii="Times New Roman" w:hAnsi="Times New Roman" w:eastAsia="宋体" w:cs="Times New Roman"/>
                <w:color w:val="000000" w:themeColor="text1"/>
                <w:sz w:val="18"/>
                <w:szCs w:val="18"/>
                <w14:textFill>
                  <w14:solidFill>
                    <w14:schemeClr w14:val="tx1"/>
                  </w14:solidFill>
                </w14:textFill>
              </w:rPr>
              <w:t>/</w:t>
            </w:r>
            <w:r>
              <w:rPr>
                <w:rFonts w:hint="eastAsia" w:ascii="Times New Roman" w:hAnsi="Times New Roman" w:eastAsia="宋体" w:cs="Times New Roman"/>
                <w:i/>
                <w:iCs/>
                <w:color w:val="000000" w:themeColor="text1"/>
                <w:sz w:val="18"/>
                <w:szCs w:val="18"/>
                <w14:textFill>
                  <w14:solidFill>
                    <w14:schemeClr w14:val="tx1"/>
                  </w14:solidFill>
                </w14:textFill>
              </w:rPr>
              <w:t>H</w:t>
            </w:r>
            <w:r>
              <w:rPr>
                <w:rFonts w:hint="eastAsia" w:ascii="Times New Roman" w:hAnsi="Times New Roman" w:eastAsia="宋体" w:cs="Times New Roman"/>
                <w:color w:val="000000" w:themeColor="text1"/>
                <w:sz w:val="18"/>
                <w:szCs w:val="18"/>
                <w:vertAlign w:val="subscript"/>
                <w14:textFill>
                  <w14:solidFill>
                    <w14:schemeClr w14:val="tx1"/>
                  </w14:solidFill>
                </w14:textFill>
              </w:rPr>
              <w:t>i</w:t>
            </w:r>
            <w:r>
              <w:rPr>
                <w:rFonts w:ascii="Times New Roman" w:hAnsi="Times New Roman" w:eastAsia="宋体" w:cs="Times New Roman"/>
                <w:color w:val="000000" w:themeColor="text1"/>
                <w:sz w:val="18"/>
                <w:szCs w:val="18"/>
                <w14:textFill>
                  <w14:solidFill>
                    <w14:schemeClr w14:val="tx1"/>
                  </w14:solidFill>
                </w14:textFill>
              </w:rPr>
              <w:t>×100，</w:t>
            </w:r>
            <w:r>
              <w:rPr>
                <w:rFonts w:hint="eastAsia" w:ascii="Times New Roman" w:hAnsi="Times New Roman" w:eastAsia="宋体" w:cs="Times New Roman"/>
                <w:color w:val="000000" w:themeColor="text1"/>
                <w:sz w:val="18"/>
                <w:szCs w:val="18"/>
                <w14:textFill>
                  <w14:solidFill>
                    <w14:schemeClr w14:val="tx1"/>
                  </w14:solidFill>
                </w14:textFill>
              </w:rPr>
              <w:t>式</w:t>
            </w:r>
            <w:r>
              <w:rPr>
                <w:rFonts w:ascii="Times New Roman" w:hAnsi="Times New Roman" w:eastAsia="宋体" w:cs="Times New Roman"/>
                <w:color w:val="000000" w:themeColor="text1"/>
                <w:sz w:val="18"/>
                <w:szCs w:val="18"/>
                <w14:textFill>
                  <w14:solidFill>
                    <w14:schemeClr w14:val="tx1"/>
                  </w14:solidFill>
                </w14:textFill>
              </w:rPr>
              <w:t>中</w:t>
            </w:r>
            <w:r>
              <w:rPr>
                <w:rFonts w:hint="eastAsia" w:ascii="Times New Roman" w:hAnsi="Times New Roman" w:eastAsia="宋体" w:cs="Times New Roman"/>
                <w:color w:val="000000" w:themeColor="text1"/>
                <w:sz w:val="18"/>
                <w:szCs w:val="18"/>
                <w14:textFill>
                  <w14:solidFill>
                    <w14:schemeClr w14:val="tx1"/>
                  </w14:solidFill>
                </w14:textFill>
              </w:rPr>
              <w:t>，</w:t>
            </w:r>
            <w:r>
              <w:rPr>
                <w:rFonts w:hint="eastAsia" w:ascii="Times New Roman" w:hAnsi="Times New Roman" w:eastAsia="宋体" w:cs="Times New Roman"/>
                <w:i/>
                <w:iCs/>
                <w:color w:val="000000" w:themeColor="text1"/>
                <w:sz w:val="18"/>
                <w:szCs w:val="18"/>
                <w14:textFill>
                  <w14:solidFill>
                    <w14:schemeClr w14:val="tx1"/>
                  </w14:solidFill>
                </w14:textFill>
              </w:rPr>
              <w:t>H</w:t>
            </w:r>
            <w:r>
              <w:rPr>
                <w:rFonts w:hint="eastAsia" w:ascii="Times New Roman" w:hAnsi="Times New Roman" w:eastAsia="宋体" w:cs="Times New Roman"/>
                <w:color w:val="000000" w:themeColor="text1"/>
                <w:sz w:val="18"/>
                <w:szCs w:val="18"/>
                <w14:textFill>
                  <w14:solidFill>
                    <w14:schemeClr w14:val="tx1"/>
                  </w14:solidFill>
                </w14:textFill>
              </w:rPr>
              <w:t>为被评估湿地的浮游动物</w:t>
            </w:r>
            <w:r>
              <w:rPr>
                <w:rFonts w:ascii="Times New Roman" w:hAnsi="Times New Roman" w:eastAsia="宋体" w:cs="Times New Roman"/>
                <w:color w:val="000000" w:themeColor="text1"/>
                <w:sz w:val="18"/>
                <w:szCs w:val="18"/>
                <w14:textFill>
                  <w14:solidFill>
                    <w14:schemeClr w14:val="tx1"/>
                  </w14:solidFill>
                </w14:textFill>
              </w:rPr>
              <w:t>Shannon-Wiener 多样性指数</w:t>
            </w:r>
            <w:r>
              <w:rPr>
                <w:rFonts w:hint="eastAsia" w:ascii="Times New Roman" w:hAnsi="Times New Roman" w:eastAsia="宋体" w:cs="Times New Roman"/>
                <w:color w:val="000000" w:themeColor="text1"/>
                <w:sz w:val="18"/>
                <w:szCs w:val="18"/>
                <w14:textFill>
                  <w14:solidFill>
                    <w14:schemeClr w14:val="tx1"/>
                  </w14:solidFill>
                </w14:textFill>
              </w:rPr>
              <w:t>；</w:t>
            </w:r>
            <w:r>
              <w:rPr>
                <w:rFonts w:hint="eastAsia" w:ascii="Times New Roman" w:hAnsi="Times New Roman" w:eastAsia="宋体" w:cs="Times New Roman"/>
                <w:i/>
                <w:iCs/>
                <w:color w:val="000000" w:themeColor="text1"/>
                <w:sz w:val="18"/>
                <w:szCs w:val="18"/>
                <w14:textFill>
                  <w14:solidFill>
                    <w14:schemeClr w14:val="tx1"/>
                  </w14:solidFill>
                </w14:textFill>
              </w:rPr>
              <w:t>H</w:t>
            </w:r>
            <w:r>
              <w:rPr>
                <w:rFonts w:hint="eastAsia" w:ascii="Times New Roman" w:hAnsi="Times New Roman" w:eastAsia="宋体" w:cs="Times New Roman"/>
                <w:color w:val="000000" w:themeColor="text1"/>
                <w:sz w:val="18"/>
                <w:szCs w:val="18"/>
                <w:vertAlign w:val="subscript"/>
                <w14:textFill>
                  <w14:solidFill>
                    <w14:schemeClr w14:val="tx1"/>
                  </w14:solidFill>
                </w14:textFill>
              </w:rPr>
              <w:t>i</w:t>
            </w:r>
            <w:r>
              <w:rPr>
                <w:rFonts w:hint="eastAsia" w:ascii="Times New Roman" w:hAnsi="Times New Roman" w:eastAsia="宋体" w:cs="Times New Roman"/>
                <w:color w:val="000000" w:themeColor="text1"/>
                <w:sz w:val="18"/>
                <w:szCs w:val="18"/>
                <w14:textFill>
                  <w14:solidFill>
                    <w14:schemeClr w14:val="tx1"/>
                  </w14:solidFill>
                </w14:textFill>
              </w:rPr>
              <w:t>为同区域、同类型健康湿地的浮游动物</w:t>
            </w:r>
            <w:r>
              <w:rPr>
                <w:rFonts w:ascii="Times New Roman" w:hAnsi="Times New Roman" w:eastAsia="宋体" w:cs="Times New Roman"/>
                <w:color w:val="000000" w:themeColor="text1"/>
                <w:sz w:val="18"/>
                <w:szCs w:val="18"/>
                <w14:textFill>
                  <w14:solidFill>
                    <w14:schemeClr w14:val="tx1"/>
                  </w14:solidFill>
                </w14:textFill>
              </w:rPr>
              <w:t>Shannon-Wiener 多样性指数。</w:t>
            </w:r>
          </w:p>
        </w:tc>
        <w:tc>
          <w:tcPr>
            <w:tcW w:w="2050" w:type="dxa"/>
            <w:tcMar>
              <w:top w:w="60" w:type="dxa"/>
              <w:left w:w="120" w:type="dxa"/>
              <w:bottom w:w="30" w:type="dxa"/>
              <w:right w:w="120" w:type="dxa"/>
            </w:tcMar>
            <w:vAlign w:val="center"/>
          </w:tcPr>
          <w:p w14:paraId="017AA0EE">
            <w:pPr>
              <w:pStyle w:val="236"/>
              <w:adjustRightInd w:val="0"/>
              <w:snapToGrid w:val="0"/>
              <w:spacing w:line="240" w:lineRule="auto"/>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指标获得参照HJ 1296。</w:t>
            </w:r>
          </w:p>
        </w:tc>
      </w:tr>
      <w:tr w14:paraId="342CF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325" w:type="dxa"/>
            <w:vMerge w:val="continue"/>
            <w:tcMar>
              <w:top w:w="60" w:type="dxa"/>
              <w:left w:w="120" w:type="dxa"/>
              <w:bottom w:w="30" w:type="dxa"/>
              <w:right w:w="120" w:type="dxa"/>
            </w:tcMar>
            <w:vAlign w:val="center"/>
          </w:tcPr>
          <w:p w14:paraId="37F8B464">
            <w:pPr>
              <w:pStyle w:val="236"/>
              <w:adjustRightInd w:val="0"/>
              <w:snapToGrid w:val="0"/>
              <w:spacing w:line="240" w:lineRule="auto"/>
              <w:jc w:val="center"/>
              <w:rPr>
                <w:rFonts w:ascii="Times New Roman" w:hAnsi="Times New Roman" w:eastAsia="宋体" w:cs="Times New Roman"/>
                <w:color w:val="000000" w:themeColor="text1"/>
                <w:sz w:val="18"/>
                <w:szCs w:val="18"/>
                <w14:textFill>
                  <w14:solidFill>
                    <w14:schemeClr w14:val="tx1"/>
                  </w14:solidFill>
                </w14:textFill>
              </w:rPr>
            </w:pPr>
          </w:p>
        </w:tc>
        <w:tc>
          <w:tcPr>
            <w:tcW w:w="1677" w:type="dxa"/>
            <w:tcMar>
              <w:top w:w="60" w:type="dxa"/>
              <w:left w:w="120" w:type="dxa"/>
              <w:bottom w:w="30" w:type="dxa"/>
              <w:right w:w="120" w:type="dxa"/>
            </w:tcMar>
            <w:vAlign w:val="center"/>
          </w:tcPr>
          <w:p w14:paraId="5B2D38F8">
            <w:pPr>
              <w:pStyle w:val="236"/>
              <w:adjustRightInd w:val="0"/>
              <w:snapToGrid w:val="0"/>
              <w:spacing w:line="240" w:lineRule="auto"/>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水鸟种群指数</w:t>
            </w:r>
            <w:r>
              <w:rPr>
                <w:rFonts w:ascii="Times New Roman" w:hAnsi="Times New Roman" w:eastAsia="宋体" w:cs="Times New Roman"/>
                <w:color w:val="000000" w:themeColor="text1"/>
                <w:sz w:val="18"/>
                <w:szCs w:val="18"/>
                <w14:textFill>
                  <w14:solidFill>
                    <w14:schemeClr w14:val="tx1"/>
                  </w14:solidFill>
                </w14:textFill>
              </w:rPr>
              <w:t>（D</w:t>
            </w:r>
            <w:r>
              <w:rPr>
                <w:rFonts w:hint="eastAsia" w:ascii="Times New Roman" w:hAnsi="Times New Roman" w:eastAsia="宋体" w:cs="Times New Roman"/>
                <w:color w:val="000000" w:themeColor="text1"/>
                <w:sz w:val="18"/>
                <w:szCs w:val="18"/>
                <w14:textFill>
                  <w14:solidFill>
                    <w14:schemeClr w14:val="tx1"/>
                  </w14:solidFill>
                </w14:textFill>
              </w:rPr>
              <w:t>7</w:t>
            </w:r>
            <w:r>
              <w:rPr>
                <w:rFonts w:ascii="Times New Roman" w:hAnsi="Times New Roman" w:eastAsia="宋体" w:cs="Times New Roman"/>
                <w:color w:val="000000" w:themeColor="text1"/>
                <w:sz w:val="18"/>
                <w:szCs w:val="18"/>
                <w14:textFill>
                  <w14:solidFill>
                    <w14:schemeClr w14:val="tx1"/>
                  </w14:solidFill>
                </w14:textFill>
              </w:rPr>
              <w:t>）</w:t>
            </w:r>
          </w:p>
        </w:tc>
        <w:tc>
          <w:tcPr>
            <w:tcW w:w="4540" w:type="dxa"/>
            <w:tcMar>
              <w:top w:w="60" w:type="dxa"/>
              <w:left w:w="120" w:type="dxa"/>
              <w:bottom w:w="30" w:type="dxa"/>
              <w:right w:w="120" w:type="dxa"/>
            </w:tcMar>
            <w:vAlign w:val="center"/>
          </w:tcPr>
          <w:p w14:paraId="70EF575C">
            <w:pPr>
              <w:pStyle w:val="236"/>
              <w:adjustRightInd w:val="0"/>
              <w:snapToGrid w:val="0"/>
              <w:spacing w:line="240" w:lineRule="auto"/>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采用固定样线法或样点法进行</w:t>
            </w:r>
            <w:r>
              <w:rPr>
                <w:rFonts w:hint="eastAsia" w:ascii="Times New Roman" w:hAnsi="Times New Roman" w:eastAsia="宋体" w:cs="Times New Roman"/>
                <w:color w:val="000000" w:themeColor="text1"/>
                <w:sz w:val="18"/>
                <w:szCs w:val="18"/>
                <w14:textFill>
                  <w14:solidFill>
                    <w14:schemeClr w14:val="tx1"/>
                  </w14:solidFill>
                </w14:textFill>
              </w:rPr>
              <w:t>水鸟</w:t>
            </w:r>
            <w:r>
              <w:rPr>
                <w:rFonts w:ascii="Times New Roman" w:hAnsi="Times New Roman" w:eastAsia="宋体" w:cs="Times New Roman"/>
                <w:color w:val="000000" w:themeColor="text1"/>
                <w:sz w:val="18"/>
                <w:szCs w:val="18"/>
                <w14:textFill>
                  <w14:solidFill>
                    <w14:schemeClr w14:val="tx1"/>
                  </w14:solidFill>
                </w14:textFill>
              </w:rPr>
              <w:t>调查，记录</w:t>
            </w:r>
            <w:r>
              <w:rPr>
                <w:rFonts w:hint="eastAsia" w:ascii="Times New Roman" w:hAnsi="Times New Roman" w:eastAsia="宋体" w:cs="Times New Roman"/>
                <w:color w:val="000000" w:themeColor="text1"/>
                <w:sz w:val="18"/>
                <w:szCs w:val="18"/>
                <w14:textFill>
                  <w14:solidFill>
                    <w14:schemeClr w14:val="tx1"/>
                  </w14:solidFill>
                </w14:textFill>
              </w:rPr>
              <w:t>水鸟</w:t>
            </w:r>
            <w:r>
              <w:rPr>
                <w:rFonts w:ascii="Times New Roman" w:hAnsi="Times New Roman" w:eastAsia="宋体" w:cs="Times New Roman"/>
                <w:color w:val="000000" w:themeColor="text1"/>
                <w:sz w:val="18"/>
                <w:szCs w:val="18"/>
                <w14:textFill>
                  <w14:solidFill>
                    <w14:schemeClr w14:val="tx1"/>
                  </w14:solidFill>
                </w14:textFill>
              </w:rPr>
              <w:t>种类数。</w:t>
            </w:r>
            <w:r>
              <w:rPr>
                <w:rFonts w:hint="eastAsia" w:ascii="Times New Roman" w:hAnsi="Times New Roman" w:eastAsia="宋体" w:cs="Times New Roman"/>
                <w:color w:val="000000" w:themeColor="text1"/>
                <w:sz w:val="18"/>
                <w:szCs w:val="18"/>
                <w14:textFill>
                  <w14:solidFill>
                    <w14:schemeClr w14:val="tx1"/>
                  </w14:solidFill>
                </w14:textFill>
              </w:rPr>
              <w:t>计算水鸟种群指数，公式为：D7=</w:t>
            </w:r>
            <w:r>
              <w:rPr>
                <w:rFonts w:hint="eastAsia" w:ascii="Times New Roman" w:hAnsi="Times New Roman" w:eastAsia="宋体" w:cs="Times New Roman"/>
                <w:i/>
                <w:iCs/>
                <w:color w:val="000000" w:themeColor="text1"/>
                <w:sz w:val="18"/>
                <w:szCs w:val="18"/>
                <w14:textFill>
                  <w14:solidFill>
                    <w14:schemeClr w14:val="tx1"/>
                  </w14:solidFill>
                </w14:textFill>
              </w:rPr>
              <w:t>b</w:t>
            </w:r>
            <w:r>
              <w:rPr>
                <w:rFonts w:hint="eastAsia" w:ascii="Times New Roman" w:hAnsi="Times New Roman" w:eastAsia="宋体" w:cs="Times New Roman"/>
                <w:color w:val="000000" w:themeColor="text1"/>
                <w:sz w:val="18"/>
                <w:szCs w:val="18"/>
                <w14:textFill>
                  <w14:solidFill>
                    <w14:schemeClr w14:val="tx1"/>
                  </w14:solidFill>
                </w14:textFill>
              </w:rPr>
              <w:t>/</w:t>
            </w:r>
            <w:r>
              <w:rPr>
                <w:rFonts w:hint="eastAsia" w:ascii="Times New Roman" w:hAnsi="Times New Roman" w:eastAsia="宋体" w:cs="Times New Roman"/>
                <w:i/>
                <w:iCs/>
                <w:color w:val="000000" w:themeColor="text1"/>
                <w:sz w:val="18"/>
                <w:szCs w:val="18"/>
                <w14:textFill>
                  <w14:solidFill>
                    <w14:schemeClr w14:val="tx1"/>
                  </w14:solidFill>
                </w14:textFill>
              </w:rPr>
              <w:t>b</w:t>
            </w:r>
            <w:r>
              <w:rPr>
                <w:rFonts w:hint="eastAsia" w:ascii="Times New Roman" w:hAnsi="Times New Roman" w:eastAsia="宋体" w:cs="Times New Roman"/>
                <w:color w:val="000000" w:themeColor="text1"/>
                <w:sz w:val="18"/>
                <w:szCs w:val="18"/>
                <w:vertAlign w:val="subscript"/>
                <w14:textFill>
                  <w14:solidFill>
                    <w14:schemeClr w14:val="tx1"/>
                  </w14:solidFill>
                </w14:textFill>
              </w:rPr>
              <w:t xml:space="preserve">i </w:t>
            </w:r>
            <w:r>
              <w:rPr>
                <w:rFonts w:ascii="Times New Roman" w:hAnsi="Times New Roman" w:eastAsia="宋体" w:cs="Times New Roman"/>
                <w:color w:val="000000" w:themeColor="text1"/>
                <w:sz w:val="18"/>
                <w:szCs w:val="18"/>
                <w14:textFill>
                  <w14:solidFill>
                    <w14:schemeClr w14:val="tx1"/>
                  </w14:solidFill>
                </w14:textFill>
              </w:rPr>
              <w:t>×</w:t>
            </w:r>
            <w:r>
              <w:rPr>
                <w:rFonts w:hint="eastAsia" w:ascii="Times New Roman" w:hAnsi="Times New Roman" w:eastAsia="宋体" w:cs="Times New Roman"/>
                <w:color w:val="000000" w:themeColor="text1"/>
                <w:sz w:val="18"/>
                <w:szCs w:val="18"/>
                <w14:textFill>
                  <w14:solidFill>
                    <w14:schemeClr w14:val="tx1"/>
                  </w14:solidFill>
                </w14:textFill>
              </w:rPr>
              <w:t xml:space="preserve"> </w:t>
            </w:r>
            <w:r>
              <w:rPr>
                <w:rFonts w:ascii="Times New Roman" w:hAnsi="Times New Roman" w:eastAsia="宋体" w:cs="Times New Roman"/>
                <w:color w:val="000000" w:themeColor="text1"/>
                <w:sz w:val="18"/>
                <w:szCs w:val="18"/>
                <w14:textFill>
                  <w14:solidFill>
                    <w14:schemeClr w14:val="tx1"/>
                  </w14:solidFill>
                </w14:textFill>
              </w:rPr>
              <w:t>100</w:t>
            </w:r>
            <w:r>
              <w:rPr>
                <w:rFonts w:hint="eastAsia" w:ascii="Times New Roman" w:hAnsi="Times New Roman" w:eastAsia="宋体" w:cs="Times New Roman"/>
                <w:color w:val="000000" w:themeColor="text1"/>
                <w:sz w:val="18"/>
                <w:szCs w:val="18"/>
                <w14:textFill>
                  <w14:solidFill>
                    <w14:schemeClr w14:val="tx1"/>
                  </w14:solidFill>
                </w14:textFill>
              </w:rPr>
              <w:t>，式中：</w:t>
            </w:r>
            <w:r>
              <w:rPr>
                <w:rFonts w:hint="eastAsia" w:ascii="Times New Roman" w:hAnsi="Times New Roman" w:eastAsia="宋体" w:cs="Times New Roman"/>
                <w:i/>
                <w:iCs/>
                <w:color w:val="000000" w:themeColor="text1"/>
                <w:sz w:val="18"/>
                <w:szCs w:val="18"/>
                <w14:textFill>
                  <w14:solidFill>
                    <w14:schemeClr w14:val="tx1"/>
                  </w14:solidFill>
                </w14:textFill>
              </w:rPr>
              <w:t>b</w:t>
            </w:r>
            <w:r>
              <w:rPr>
                <w:rFonts w:hint="eastAsia" w:ascii="Times New Roman" w:hAnsi="Times New Roman" w:eastAsia="宋体" w:cs="Times New Roman"/>
                <w:color w:val="000000" w:themeColor="text1"/>
                <w:sz w:val="18"/>
                <w:szCs w:val="18"/>
                <w14:textFill>
                  <w14:solidFill>
                    <w14:schemeClr w14:val="tx1"/>
                  </w14:solidFill>
                </w14:textFill>
              </w:rPr>
              <w:t>为调查到的鸟类种类数（种）；</w:t>
            </w:r>
            <w:r>
              <w:rPr>
                <w:rFonts w:hint="eastAsia" w:ascii="Times New Roman" w:hAnsi="Times New Roman" w:eastAsia="宋体" w:cs="Times New Roman"/>
                <w:i/>
                <w:iCs/>
                <w:color w:val="000000" w:themeColor="text1"/>
                <w:sz w:val="18"/>
                <w:szCs w:val="18"/>
                <w14:textFill>
                  <w14:solidFill>
                    <w14:schemeClr w14:val="tx1"/>
                  </w14:solidFill>
                </w14:textFill>
              </w:rPr>
              <w:t>b</w:t>
            </w:r>
            <w:r>
              <w:rPr>
                <w:rFonts w:hint="eastAsia" w:ascii="Times New Roman" w:hAnsi="Times New Roman" w:eastAsia="宋体" w:cs="Times New Roman"/>
                <w:color w:val="000000" w:themeColor="text1"/>
                <w:sz w:val="18"/>
                <w:szCs w:val="18"/>
                <w:vertAlign w:val="subscript"/>
                <w14:textFill>
                  <w14:solidFill>
                    <w14:schemeClr w14:val="tx1"/>
                  </w14:solidFill>
                </w14:textFill>
              </w:rPr>
              <w:t>i</w:t>
            </w:r>
            <w:r>
              <w:rPr>
                <w:rFonts w:hint="eastAsia" w:ascii="Times New Roman" w:hAnsi="Times New Roman" w:eastAsia="宋体" w:cs="Times New Roman"/>
                <w:color w:val="000000" w:themeColor="text1"/>
                <w:sz w:val="18"/>
                <w:szCs w:val="18"/>
                <w14:textFill>
                  <w14:solidFill>
                    <w14:schemeClr w14:val="tx1"/>
                  </w14:solidFill>
                </w14:textFill>
              </w:rPr>
              <w:t>为同区域、同类型健康湿地的鸟类种类数（种）。</w:t>
            </w:r>
          </w:p>
        </w:tc>
        <w:tc>
          <w:tcPr>
            <w:tcW w:w="2050" w:type="dxa"/>
            <w:tcMar>
              <w:top w:w="60" w:type="dxa"/>
              <w:left w:w="120" w:type="dxa"/>
              <w:bottom w:w="30" w:type="dxa"/>
              <w:right w:w="120" w:type="dxa"/>
            </w:tcMar>
            <w:vAlign w:val="center"/>
          </w:tcPr>
          <w:p w14:paraId="28F75963">
            <w:pPr>
              <w:pStyle w:val="236"/>
              <w:adjustRightInd w:val="0"/>
              <w:snapToGrid w:val="0"/>
              <w:spacing w:line="240" w:lineRule="auto"/>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D7上限为100。指标获得参照HJ 710.4。</w:t>
            </w:r>
          </w:p>
        </w:tc>
      </w:tr>
      <w:tr w14:paraId="1F1B8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325" w:type="dxa"/>
            <w:vMerge w:val="restart"/>
            <w:tcMar>
              <w:top w:w="60" w:type="dxa"/>
              <w:left w:w="120" w:type="dxa"/>
              <w:bottom w:w="30" w:type="dxa"/>
              <w:right w:w="120" w:type="dxa"/>
            </w:tcMar>
            <w:vAlign w:val="center"/>
          </w:tcPr>
          <w:p w14:paraId="3B7D82C5">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人水和谐</w:t>
            </w:r>
            <w:r>
              <w:rPr>
                <w:rFonts w:ascii="Times New Roman" w:hAnsi="Times New Roman"/>
                <w:color w:val="000000" w:themeColor="text1"/>
                <w:sz w:val="18"/>
                <w:szCs w:val="18"/>
                <w14:textFill>
                  <w14:solidFill>
                    <w14:schemeClr w14:val="tx1"/>
                  </w14:solidFill>
                </w14:textFill>
              </w:rPr>
              <w:t>（E）</w:t>
            </w:r>
          </w:p>
        </w:tc>
        <w:tc>
          <w:tcPr>
            <w:tcW w:w="1677" w:type="dxa"/>
            <w:tcMar>
              <w:top w:w="60" w:type="dxa"/>
              <w:left w:w="120" w:type="dxa"/>
              <w:bottom w:w="30" w:type="dxa"/>
              <w:right w:w="120" w:type="dxa"/>
            </w:tcMar>
            <w:vAlign w:val="center"/>
          </w:tcPr>
          <w:p w14:paraId="590E9E33">
            <w:pPr>
              <w:pStyle w:val="236"/>
              <w:adjustRightInd w:val="0"/>
              <w:snapToGrid w:val="0"/>
              <w:spacing w:line="240" w:lineRule="auto"/>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居民亲水指数（E1）*</w:t>
            </w:r>
          </w:p>
        </w:tc>
        <w:tc>
          <w:tcPr>
            <w:tcW w:w="4540" w:type="dxa"/>
            <w:tcMar>
              <w:top w:w="60" w:type="dxa"/>
              <w:left w:w="120" w:type="dxa"/>
              <w:bottom w:w="30" w:type="dxa"/>
              <w:right w:w="120" w:type="dxa"/>
            </w:tcMar>
            <w:vAlign w:val="center"/>
          </w:tcPr>
          <w:p w14:paraId="20D7F42E">
            <w:pPr>
              <w:pStyle w:val="236"/>
              <w:adjustRightInd w:val="0"/>
              <w:snapToGrid w:val="0"/>
              <w:spacing w:line="240" w:lineRule="auto"/>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综合考虑亲水设施适配性、可达便捷性、安全保障性、生态兼容性等方面，</w:t>
            </w:r>
            <w:r>
              <w:rPr>
                <w:rFonts w:ascii="Times New Roman" w:hAnsi="Times New Roman" w:eastAsia="宋体" w:cs="Times New Roman"/>
                <w:color w:val="000000" w:themeColor="text1"/>
                <w:sz w:val="18"/>
                <w:szCs w:val="18"/>
                <w14:textFill>
                  <w14:solidFill>
                    <w14:schemeClr w14:val="tx1"/>
                  </w14:solidFill>
                </w14:textFill>
              </w:rPr>
              <w:t>采用专家打分法确定</w:t>
            </w:r>
            <w:r>
              <w:rPr>
                <w:rFonts w:hint="eastAsia" w:ascii="Times New Roman" w:hAnsi="Times New Roman" w:eastAsia="宋体" w:cs="Times New Roman"/>
                <w:color w:val="000000" w:themeColor="text1"/>
                <w:sz w:val="18"/>
                <w:szCs w:val="18"/>
                <w14:textFill>
                  <w14:solidFill>
                    <w14:schemeClr w14:val="tx1"/>
                  </w14:solidFill>
                </w14:textFill>
              </w:rPr>
              <w:t>居民亲水指数F1</w:t>
            </w:r>
            <w:r>
              <w:rPr>
                <w:rFonts w:ascii="Times New Roman" w:hAnsi="Times New Roman" w:eastAsia="宋体" w:cs="Times New Roman"/>
                <w:color w:val="000000" w:themeColor="text1"/>
                <w:sz w:val="18"/>
                <w:szCs w:val="18"/>
                <w14:textFill>
                  <w14:solidFill>
                    <w14:schemeClr w14:val="tx1"/>
                  </w14:solidFill>
                </w14:textFill>
              </w:rPr>
              <w:t>。</w:t>
            </w:r>
          </w:p>
        </w:tc>
        <w:tc>
          <w:tcPr>
            <w:tcW w:w="2050" w:type="dxa"/>
            <w:tcMar>
              <w:top w:w="60" w:type="dxa"/>
              <w:left w:w="120" w:type="dxa"/>
              <w:bottom w:w="30" w:type="dxa"/>
              <w:right w:w="120" w:type="dxa"/>
            </w:tcMar>
            <w:vAlign w:val="center"/>
          </w:tcPr>
          <w:p w14:paraId="17BF4089">
            <w:pPr>
              <w:pStyle w:val="236"/>
              <w:adjustRightInd w:val="0"/>
              <w:snapToGrid w:val="0"/>
              <w:spacing w:line="240" w:lineRule="auto"/>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F1上限为100。</w:t>
            </w:r>
          </w:p>
        </w:tc>
      </w:tr>
      <w:tr w14:paraId="22974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325" w:type="dxa"/>
            <w:vMerge w:val="continue"/>
            <w:tcMar>
              <w:top w:w="60" w:type="dxa"/>
              <w:left w:w="120" w:type="dxa"/>
              <w:bottom w:w="30" w:type="dxa"/>
              <w:right w:w="120" w:type="dxa"/>
            </w:tcMar>
            <w:vAlign w:val="center"/>
          </w:tcPr>
          <w:p w14:paraId="7E2E3C37">
            <w:pPr>
              <w:pStyle w:val="236"/>
              <w:adjustRightInd w:val="0"/>
              <w:snapToGrid w:val="0"/>
              <w:spacing w:line="240" w:lineRule="auto"/>
              <w:jc w:val="center"/>
              <w:rPr>
                <w:rFonts w:ascii="Times New Roman" w:hAnsi="Times New Roman" w:eastAsia="宋体" w:cs="Times New Roman"/>
                <w:color w:val="000000" w:themeColor="text1"/>
                <w:sz w:val="18"/>
                <w:szCs w:val="18"/>
                <w14:textFill>
                  <w14:solidFill>
                    <w14:schemeClr w14:val="tx1"/>
                  </w14:solidFill>
                </w14:textFill>
              </w:rPr>
            </w:pPr>
          </w:p>
        </w:tc>
        <w:tc>
          <w:tcPr>
            <w:tcW w:w="1677" w:type="dxa"/>
            <w:tcMar>
              <w:top w:w="60" w:type="dxa"/>
              <w:left w:w="120" w:type="dxa"/>
              <w:bottom w:w="30" w:type="dxa"/>
              <w:right w:w="120" w:type="dxa"/>
            </w:tcMar>
            <w:vAlign w:val="center"/>
          </w:tcPr>
          <w:p w14:paraId="4EC9144C">
            <w:pPr>
              <w:pStyle w:val="236"/>
              <w:adjustRightInd w:val="0"/>
              <w:snapToGrid w:val="0"/>
              <w:spacing w:line="240" w:lineRule="auto"/>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公众满意度（</w:t>
            </w:r>
            <w:r>
              <w:rPr>
                <w:rFonts w:hint="eastAsia" w:ascii="Times New Roman" w:hAnsi="Times New Roman" w:eastAsia="宋体" w:cs="Times New Roman"/>
                <w:color w:val="000000" w:themeColor="text1"/>
                <w:sz w:val="18"/>
                <w:szCs w:val="18"/>
                <w14:textFill>
                  <w14:solidFill>
                    <w14:schemeClr w14:val="tx1"/>
                  </w14:solidFill>
                </w14:textFill>
              </w:rPr>
              <w:t>E2</w:t>
            </w:r>
            <w:r>
              <w:rPr>
                <w:rFonts w:ascii="Times New Roman" w:hAnsi="Times New Roman" w:eastAsia="宋体" w:cs="Times New Roman"/>
                <w:color w:val="000000" w:themeColor="text1"/>
                <w:sz w:val="18"/>
                <w:szCs w:val="18"/>
                <w14:textFill>
                  <w14:solidFill>
                    <w14:schemeClr w14:val="tx1"/>
                  </w14:solidFill>
                </w14:textFill>
              </w:rPr>
              <w:t>）</w:t>
            </w:r>
          </w:p>
        </w:tc>
        <w:tc>
          <w:tcPr>
            <w:tcW w:w="4540" w:type="dxa"/>
            <w:tcMar>
              <w:top w:w="60" w:type="dxa"/>
              <w:left w:w="120" w:type="dxa"/>
              <w:bottom w:w="30" w:type="dxa"/>
              <w:right w:w="120" w:type="dxa"/>
            </w:tcMar>
            <w:vAlign w:val="center"/>
          </w:tcPr>
          <w:p w14:paraId="131C8D71">
            <w:pPr>
              <w:pStyle w:val="236"/>
              <w:adjustRightInd w:val="0"/>
              <w:snapToGrid w:val="0"/>
              <w:spacing w:line="240" w:lineRule="auto"/>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采用问卷调查法，收集公众对湿地修复的满意度，计算</w:t>
            </w:r>
            <w:r>
              <w:rPr>
                <w:rFonts w:hint="eastAsia" w:ascii="Times New Roman" w:hAnsi="Times New Roman" w:eastAsia="宋体" w:cs="Times New Roman"/>
                <w:color w:val="000000" w:themeColor="text1"/>
                <w:sz w:val="18"/>
                <w:szCs w:val="18"/>
                <w14:textFill>
                  <w14:solidFill>
                    <w14:schemeClr w14:val="tx1"/>
                  </w14:solidFill>
                </w14:textFill>
              </w:rPr>
              <w:t>公众满意度平均分F2</w:t>
            </w:r>
            <w:r>
              <w:rPr>
                <w:rFonts w:ascii="Times New Roman" w:hAnsi="Times New Roman" w:eastAsia="宋体" w:cs="Times New Roman"/>
                <w:color w:val="000000" w:themeColor="text1"/>
                <w:sz w:val="18"/>
                <w:szCs w:val="18"/>
                <w14:textFill>
                  <w14:solidFill>
                    <w14:schemeClr w14:val="tx1"/>
                  </w14:solidFill>
                </w14:textFill>
              </w:rPr>
              <w:t>。</w:t>
            </w:r>
          </w:p>
        </w:tc>
        <w:tc>
          <w:tcPr>
            <w:tcW w:w="2050" w:type="dxa"/>
            <w:tcMar>
              <w:top w:w="60" w:type="dxa"/>
              <w:left w:w="120" w:type="dxa"/>
              <w:bottom w:w="30" w:type="dxa"/>
              <w:right w:w="120" w:type="dxa"/>
            </w:tcMar>
            <w:vAlign w:val="center"/>
          </w:tcPr>
          <w:p w14:paraId="496AD5C2">
            <w:pPr>
              <w:pStyle w:val="236"/>
              <w:adjustRightInd w:val="0"/>
              <w:snapToGrid w:val="0"/>
              <w:spacing w:line="240" w:lineRule="auto"/>
              <w:rPr>
                <w:rFonts w:ascii="Times New Roman" w:hAnsi="Times New Roman" w:eastAsia="宋体" w:cs="Times New Roman"/>
                <w:color w:val="000000" w:themeColor="text1"/>
                <w:sz w:val="18"/>
                <w:szCs w:val="18"/>
                <w14:textFill>
                  <w14:solidFill>
                    <w14:schemeClr w14:val="tx1"/>
                  </w14:solidFill>
                </w14:textFill>
              </w:rPr>
            </w:pPr>
          </w:p>
        </w:tc>
      </w:tr>
    </w:tbl>
    <w:p w14:paraId="2058BB4B">
      <w:pPr>
        <w:pStyle w:val="108"/>
        <w:spacing w:before="312" w:after="312"/>
        <w:rPr>
          <w:color w:val="000000" w:themeColor="text1"/>
          <w14:textFill>
            <w14:solidFill>
              <w14:schemeClr w14:val="tx1"/>
            </w14:solidFill>
          </w14:textFill>
        </w:rPr>
      </w:pPr>
      <w:bookmarkStart w:id="57" w:name="_Toc28065"/>
      <w:r>
        <w:rPr>
          <w:rFonts w:hint="eastAsia"/>
          <w:color w:val="000000" w:themeColor="text1"/>
          <w14:textFill>
            <w14:solidFill>
              <w14:schemeClr w14:val="tx1"/>
            </w14:solidFill>
          </w14:textFill>
        </w:rPr>
        <w:t>综合评估</w:t>
      </w:r>
      <w:bookmarkEnd w:id="57"/>
    </w:p>
    <w:p w14:paraId="0715DDA1">
      <w:pPr>
        <w:pStyle w:val="109"/>
        <w:spacing w:before="156" w:after="156"/>
        <w:rPr>
          <w:color w:val="000000" w:themeColor="text1"/>
          <w14:textFill>
            <w14:solidFill>
              <w14:schemeClr w14:val="tx1"/>
            </w14:solidFill>
          </w14:textFill>
        </w:rPr>
      </w:pPr>
      <w:bookmarkStart w:id="58" w:name="_Toc11160"/>
      <w:r>
        <w:rPr>
          <w:rFonts w:hint="eastAsia"/>
          <w:color w:val="000000" w:themeColor="text1"/>
          <w14:textFill>
            <w14:solidFill>
              <w14:schemeClr w14:val="tx1"/>
            </w14:solidFill>
          </w14:textFill>
        </w:rPr>
        <w:t>确定指标权重</w:t>
      </w:r>
      <w:bookmarkEnd w:id="58"/>
    </w:p>
    <w:p w14:paraId="6CE4117F">
      <w:pPr>
        <w:pStyle w:val="6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城市湿地水生态修复成效评估指标的权重采取专家评估－判断矩阵法。</w:t>
      </w:r>
    </w:p>
    <w:p w14:paraId="04803531">
      <w:pPr>
        <w:pStyle w:val="6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权重分值计算步骤如下：</w:t>
      </w:r>
    </w:p>
    <w:p w14:paraId="45855C9C">
      <w:pPr>
        <w:pStyle w:val="6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——参照层次分析法，依据评估指标体系，构造判断矩阵。在确定不同层次各因素之间的权重时，将各元素两两相互比较，按照其重要性进行打分。</w:t>
      </w:r>
    </w:p>
    <w:p w14:paraId="283EB546">
      <w:pPr>
        <w:pStyle w:val="6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——使用偏离一致性指标、平均一致性指标对判断矩阵进行一致性检验。</w:t>
      </w:r>
    </w:p>
    <w:p w14:paraId="08BD07CA">
      <w:pPr>
        <w:pStyle w:val="6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——根据重要性打分结果对评估指标进行层次单排序和总层次排序。</w:t>
      </w:r>
    </w:p>
    <w:p w14:paraId="56E07D30">
      <w:pPr>
        <w:pStyle w:val="6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——计算评估指标的权重分值，公式如下：</w:t>
      </w:r>
    </w:p>
    <w:p w14:paraId="7D2F8C1A">
      <w:pPr>
        <w:pStyle w:val="60"/>
        <w:ind w:firstLine="420"/>
        <w:rPr>
          <w:color w:val="000000" w:themeColor="text1"/>
          <w14:textFill>
            <w14:solidFill>
              <w14:schemeClr w14:val="tx1"/>
            </w14:solidFill>
          </w14:textFill>
        </w:rPr>
      </w:pPr>
      <m:oMathPara>
        <m:oMath>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B</m:t>
              </m:r>
              <m:ctrlPr>
                <w:rPr>
                  <w:rFonts w:ascii="Cambria Math" w:hAnsi="Cambria Math"/>
                  <w:i/>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i</m:t>
              </m:r>
              <m:ctrlPr>
                <w:rPr>
                  <w:rFonts w:ascii="Cambria Math" w:hAnsi="Cambria Math"/>
                  <w:i/>
                  <w:color w:val="000000" w:themeColor="text1"/>
                  <w14:textFill>
                    <w14:solidFill>
                      <w14:schemeClr w14:val="tx1"/>
                    </w14:solidFill>
                  </w14:textFill>
                </w:rPr>
              </m:ctrlPr>
            </m:sub>
          </m:sSub>
          <m:r>
            <m:rPr/>
            <w:rPr>
              <w:rFonts w:ascii="Cambria Math" w:hAnsi="Cambria Math"/>
              <w:color w:val="000000" w:themeColor="text1"/>
              <w14:textFill>
                <w14:solidFill>
                  <w14:schemeClr w14:val="tx1"/>
                </w14:solidFill>
              </w14:textFill>
            </w:rPr>
            <m:t>=</m:t>
          </m:r>
          <m:nary>
            <m:naryPr>
              <m:chr m:val="∑"/>
              <m:limLoc m:val="subSup"/>
              <m:ctrlPr>
                <w:rPr>
                  <w:rFonts w:ascii="Cambria Math" w:hAnsi="Cambria Math"/>
                  <w:i/>
                  <w:color w:val="000000" w:themeColor="text1"/>
                  <w14:textFill>
                    <w14:solidFill>
                      <w14:schemeClr w14:val="tx1"/>
                    </w14:solidFill>
                  </w14:textFill>
                </w:rPr>
              </m:ctrlPr>
            </m:naryPr>
            <m:sub>
              <m:r>
                <m:rPr/>
                <w:rPr>
                  <w:rFonts w:ascii="Cambria Math" w:hAnsi="Cambria Math"/>
                  <w:color w:val="000000" w:themeColor="text1"/>
                  <w14:textFill>
                    <w14:solidFill>
                      <w14:schemeClr w14:val="tx1"/>
                    </w14:solidFill>
                  </w14:textFill>
                </w:rPr>
                <m:t>j=1,i=1</m:t>
              </m:r>
              <m:ctrlPr>
                <w:rPr>
                  <w:rFonts w:ascii="Cambria Math" w:hAnsi="Cambria Math"/>
                  <w:i/>
                  <w:color w:val="000000" w:themeColor="text1"/>
                  <w14:textFill>
                    <w14:solidFill>
                      <w14:schemeClr w14:val="tx1"/>
                    </w14:solidFill>
                  </w14:textFill>
                </w:rPr>
              </m:ctrlPr>
            </m:sub>
            <m:sup>
              <m:r>
                <m:rPr/>
                <w:rPr>
                  <w:rFonts w:ascii="Cambria Math" w:hAnsi="Cambria Math"/>
                  <w:color w:val="000000" w:themeColor="text1"/>
                  <w14:textFill>
                    <w14:solidFill>
                      <w14:schemeClr w14:val="tx1"/>
                    </w14:solidFill>
                  </w14:textFill>
                </w:rPr>
                <m:t>m,n</m:t>
              </m:r>
              <m:ctrlPr>
                <w:rPr>
                  <w:rFonts w:ascii="Cambria Math" w:hAnsi="Cambria Math"/>
                  <w:i/>
                  <w:color w:val="000000" w:themeColor="text1"/>
                  <w14:textFill>
                    <w14:solidFill>
                      <w14:schemeClr w14:val="tx1"/>
                    </w14:solidFill>
                  </w14:textFill>
                </w:rPr>
              </m:ctrlPr>
            </m:sup>
            <m:e>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a</m:t>
                  </m:r>
                  <m:ctrlPr>
                    <w:rPr>
                      <w:rFonts w:ascii="Cambria Math" w:hAnsi="Cambria Math"/>
                      <w:i/>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j</m:t>
                  </m:r>
                  <m:ctrlPr>
                    <w:rPr>
                      <w:rFonts w:ascii="Cambria Math" w:hAnsi="Cambria Math"/>
                      <w:i/>
                      <w:color w:val="000000" w:themeColor="text1"/>
                      <w14:textFill>
                        <w14:solidFill>
                          <w14:schemeClr w14:val="tx1"/>
                        </w14:solidFill>
                      </w14:textFill>
                    </w:rPr>
                  </m:ctrlPr>
                </m:sub>
              </m:sSub>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b</m:t>
                  </m:r>
                  <m:ctrlPr>
                    <w:rPr>
                      <w:rFonts w:ascii="Cambria Math" w:hAnsi="Cambria Math"/>
                      <w:i/>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ij</m:t>
                  </m:r>
                  <m:ctrlPr>
                    <w:rPr>
                      <w:rFonts w:ascii="Cambria Math" w:hAnsi="Cambria Math"/>
                      <w:i/>
                      <w:color w:val="000000" w:themeColor="text1"/>
                      <w14:textFill>
                        <w14:solidFill>
                          <w14:schemeClr w14:val="tx1"/>
                        </w14:solidFill>
                      </w14:textFill>
                    </w:rPr>
                  </m:ctrlPr>
                </m:sub>
              </m:sSub>
              <m:r>
                <m:rPr/>
                <w:rPr>
                  <w:rFonts w:hint="eastAsia" w:ascii="Cambria Math" w:hAnsi="Cambria Math"/>
                  <w:color w:val="000000" w:themeColor="text1"/>
                  <w14:textFill>
                    <w14:solidFill>
                      <w14:schemeClr w14:val="tx1"/>
                    </w14:solidFill>
                  </w14:textFill>
                </w:rPr>
                <m:t>×</m:t>
              </m:r>
              <m:r>
                <m:rPr/>
                <w:rPr>
                  <w:rFonts w:ascii="Cambria Math" w:hAnsi="Cambria Math"/>
                  <w:color w:val="000000" w:themeColor="text1"/>
                  <w14:textFill>
                    <w14:solidFill>
                      <w14:schemeClr w14:val="tx1"/>
                    </w14:solidFill>
                  </w14:textFill>
                </w:rPr>
                <m:t>100</m:t>
              </m:r>
              <m:ctrlPr>
                <w:rPr>
                  <w:rFonts w:ascii="Cambria Math" w:hAnsi="Cambria Math"/>
                  <w:i/>
                  <w:color w:val="000000" w:themeColor="text1"/>
                  <w14:textFill>
                    <w14:solidFill>
                      <w14:schemeClr w14:val="tx1"/>
                    </w14:solidFill>
                  </w14:textFill>
                </w:rPr>
              </m:ctrlPr>
            </m:e>
          </m:nary>
        </m:oMath>
      </m:oMathPara>
    </w:p>
    <w:p w14:paraId="241EB057">
      <w:pPr>
        <w:pStyle w:val="60"/>
        <w:ind w:firstLine="420"/>
        <w:rPr>
          <w:color w:val="000000" w:themeColor="text1"/>
          <w14:textFill>
            <w14:solidFill>
              <w14:schemeClr w14:val="tx1"/>
            </w14:solidFill>
          </w14:textFill>
        </w:rPr>
      </w:pPr>
    </w:p>
    <w:p w14:paraId="485FCCDA">
      <w:pPr>
        <w:pStyle w:val="60"/>
        <w:ind w:firstLine="42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式中：</w:t>
      </w:r>
    </w:p>
    <w:p w14:paraId="1E429978">
      <w:pPr>
        <w:pStyle w:val="60"/>
        <w:ind w:firstLine="840" w:firstLineChars="400"/>
        <w:rPr>
          <w:rFonts w:ascii="Times New Roman"/>
          <w:color w:val="000000" w:themeColor="text1"/>
          <w14:textFill>
            <w14:solidFill>
              <w14:schemeClr w14:val="tx1"/>
            </w14:solidFill>
          </w14:textFill>
        </w:rPr>
      </w:pPr>
      <w:r>
        <w:rPr>
          <w:rFonts w:ascii="Times New Roman"/>
          <w:i/>
          <w:iCs/>
          <w:color w:val="000000" w:themeColor="text1"/>
          <w14:textFill>
            <w14:solidFill>
              <w14:schemeClr w14:val="tx1"/>
            </w14:solidFill>
          </w14:textFill>
        </w:rPr>
        <w:t>B</w:t>
      </w:r>
      <w:r>
        <w:rPr>
          <w:rFonts w:ascii="Times New Roman"/>
          <w:color w:val="000000" w:themeColor="text1"/>
          <w:vertAlign w:val="subscript"/>
          <w14:textFill>
            <w14:solidFill>
              <w14:schemeClr w14:val="tx1"/>
            </w14:solidFill>
          </w14:textFill>
        </w:rPr>
        <w:t>i</w:t>
      </w:r>
      <w:r>
        <w:rPr>
          <w:rFonts w:ascii="Times New Roman"/>
          <w:color w:val="000000" w:themeColor="text1"/>
          <w14:textFill>
            <w14:solidFill>
              <w14:schemeClr w14:val="tx1"/>
            </w14:solidFill>
          </w14:textFill>
        </w:rPr>
        <w:t>——评估指标的权重分值，其值越高该评估指标越重要；</w:t>
      </w:r>
    </w:p>
    <w:p w14:paraId="7C065500">
      <w:pPr>
        <w:pStyle w:val="60"/>
        <w:ind w:firstLine="840" w:firstLineChars="400"/>
        <w:rPr>
          <w:rFonts w:ascii="Times New Roman"/>
          <w:color w:val="000000" w:themeColor="text1"/>
          <w14:textFill>
            <w14:solidFill>
              <w14:schemeClr w14:val="tx1"/>
            </w14:solidFill>
          </w14:textFill>
        </w:rPr>
      </w:pPr>
      <w:r>
        <w:rPr>
          <w:rFonts w:ascii="Times New Roman"/>
          <w:i/>
          <w:iCs/>
          <w:color w:val="000000" w:themeColor="text1"/>
          <w14:textFill>
            <w14:solidFill>
              <w14:schemeClr w14:val="tx1"/>
            </w14:solidFill>
          </w14:textFill>
        </w:rPr>
        <w:t>a</w:t>
      </w:r>
      <w:r>
        <w:rPr>
          <w:rFonts w:ascii="Times New Roman"/>
          <w:color w:val="000000" w:themeColor="text1"/>
          <w:vertAlign w:val="subscript"/>
          <w14:textFill>
            <w14:solidFill>
              <w14:schemeClr w14:val="tx1"/>
            </w14:solidFill>
          </w14:textFill>
        </w:rPr>
        <w:t>j</w:t>
      </w:r>
      <w:r>
        <w:rPr>
          <w:rFonts w:ascii="Times New Roman"/>
          <w:color w:val="000000" w:themeColor="text1"/>
          <w14:textFill>
            <w14:solidFill>
              <w14:schemeClr w14:val="tx1"/>
            </w14:solidFill>
          </w14:textFill>
        </w:rPr>
        <w:t>——层次总排序所得到的权重值；</w:t>
      </w:r>
    </w:p>
    <w:p w14:paraId="19F7DAFC">
      <w:pPr>
        <w:pStyle w:val="60"/>
        <w:ind w:firstLine="840" w:firstLineChars="400"/>
        <w:rPr>
          <w:rFonts w:ascii="Times New Roman"/>
          <w:color w:val="000000" w:themeColor="text1"/>
          <w14:textFill>
            <w14:solidFill>
              <w14:schemeClr w14:val="tx1"/>
            </w14:solidFill>
          </w14:textFill>
        </w:rPr>
      </w:pPr>
      <w:r>
        <w:rPr>
          <w:rFonts w:ascii="Times New Roman"/>
          <w:i/>
          <w:iCs/>
          <w:color w:val="000000" w:themeColor="text1"/>
          <w14:textFill>
            <w14:solidFill>
              <w14:schemeClr w14:val="tx1"/>
            </w14:solidFill>
          </w14:textFill>
        </w:rPr>
        <w:t>b</w:t>
      </w:r>
      <w:r>
        <w:rPr>
          <w:rFonts w:ascii="Times New Roman"/>
          <w:color w:val="000000" w:themeColor="text1"/>
          <w:vertAlign w:val="subscript"/>
          <w14:textFill>
            <w14:solidFill>
              <w14:schemeClr w14:val="tx1"/>
            </w14:solidFill>
          </w14:textFill>
        </w:rPr>
        <w:t>ij</w:t>
      </w:r>
      <w:r>
        <w:rPr>
          <w:rFonts w:ascii="Times New Roman"/>
          <w:color w:val="000000" w:themeColor="text1"/>
          <w14:textFill>
            <w14:solidFill>
              <w14:schemeClr w14:val="tx1"/>
            </w14:solidFill>
          </w14:textFill>
        </w:rPr>
        <w:t>——与</w:t>
      </w:r>
      <w:r>
        <w:rPr>
          <w:rFonts w:ascii="Times New Roman"/>
          <w:i/>
          <w:iCs/>
          <w:color w:val="000000" w:themeColor="text1"/>
          <w14:textFill>
            <w14:solidFill>
              <w14:schemeClr w14:val="tx1"/>
            </w14:solidFill>
          </w14:textFill>
        </w:rPr>
        <w:t>a</w:t>
      </w:r>
      <w:r>
        <w:rPr>
          <w:rFonts w:ascii="Times New Roman"/>
          <w:color w:val="000000" w:themeColor="text1"/>
          <w:vertAlign w:val="subscript"/>
          <w14:textFill>
            <w14:solidFill>
              <w14:schemeClr w14:val="tx1"/>
            </w14:solidFill>
          </w14:textFill>
        </w:rPr>
        <w:t>j</w:t>
      </w:r>
      <w:r>
        <w:rPr>
          <w:rFonts w:ascii="Times New Roman"/>
          <w:color w:val="000000" w:themeColor="text1"/>
          <w14:textFill>
            <w14:solidFill>
              <w14:schemeClr w14:val="tx1"/>
            </w14:solidFill>
          </w14:textFill>
        </w:rPr>
        <w:t>对应的B层次的单排序得到的权重值；</w:t>
      </w:r>
    </w:p>
    <w:p w14:paraId="5498C44C">
      <w:pPr>
        <w:pStyle w:val="60"/>
        <w:ind w:firstLine="840" w:firstLineChars="400"/>
        <w:rPr>
          <w:color w:val="000000" w:themeColor="text1"/>
          <w14:textFill>
            <w14:solidFill>
              <w14:schemeClr w14:val="tx1"/>
            </w14:solidFill>
          </w14:textFill>
        </w:rPr>
      </w:pPr>
      <w:r>
        <w:rPr>
          <w:rFonts w:ascii="Times New Roman"/>
          <w:color w:val="000000" w:themeColor="text1"/>
          <w14:textFill>
            <w14:solidFill>
              <w14:schemeClr w14:val="tx1"/>
            </w14:solidFill>
          </w14:textFill>
        </w:rPr>
        <w:t>i和j——分别代表矩阵m×n的标度。</w:t>
      </w:r>
    </w:p>
    <w:p w14:paraId="03AF6DC8">
      <w:pPr>
        <w:pStyle w:val="60"/>
        <w:ind w:firstLine="0" w:firstLineChars="0"/>
        <w:rPr>
          <w:color w:val="000000" w:themeColor="text1"/>
          <w14:textFill>
            <w14:solidFill>
              <w14:schemeClr w14:val="tx1"/>
            </w14:solidFill>
          </w14:textFill>
        </w:rPr>
      </w:pPr>
    </w:p>
    <w:p w14:paraId="7C1340C8">
      <w:pPr>
        <w:pStyle w:val="109"/>
        <w:numPr>
          <w:ilvl w:val="255"/>
          <w:numId w:val="0"/>
          <w:ins w:id="0" w:author="lhx" w:date="2025-12-04T10:40:00Z"/>
        </w:numPr>
        <w:spacing w:before="156" w:after="156"/>
        <w:rPr>
          <w:color w:val="000000" w:themeColor="text1"/>
          <w14:textFill>
            <w14:solidFill>
              <w14:schemeClr w14:val="tx1"/>
            </w14:solidFill>
          </w14:textFill>
        </w:rPr>
      </w:pPr>
      <w:bookmarkStart w:id="59" w:name="_Toc27917"/>
      <w:r>
        <w:rPr>
          <w:rFonts w:hint="eastAsia" w:ascii="Times New Roman"/>
          <w:color w:val="000000" w:themeColor="text1"/>
          <w:szCs w:val="21"/>
          <w14:textFill>
            <w14:solidFill>
              <w14:schemeClr w14:val="tx1"/>
            </w14:solidFill>
          </w14:textFill>
        </w:rPr>
        <w:t xml:space="preserve">6.2 </w:t>
      </w:r>
      <w:r>
        <w:rPr>
          <w:rFonts w:ascii="Times New Roman"/>
          <w:color w:val="000000" w:themeColor="text1"/>
          <w:szCs w:val="21"/>
          <w14:textFill>
            <w14:solidFill>
              <w14:schemeClr w14:val="tx1"/>
            </w14:solidFill>
          </w14:textFill>
        </w:rPr>
        <w:t>评估结果</w:t>
      </w:r>
      <w:bookmarkEnd w:id="59"/>
    </w:p>
    <w:p w14:paraId="09A94287">
      <w:pPr>
        <w:pStyle w:val="6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根据城市湿地水生态修复成效评估指标权重值（</w:t>
      </w:r>
      <w:r>
        <w:rPr>
          <w:rFonts w:ascii="Times New Roman"/>
          <w:i/>
          <w:iCs/>
          <w:color w:val="000000" w:themeColor="text1"/>
          <w14:textFill>
            <w14:solidFill>
              <w14:schemeClr w14:val="tx1"/>
            </w14:solidFill>
          </w14:textFill>
        </w:rPr>
        <w:t>B</w:t>
      </w:r>
      <w:r>
        <w:rPr>
          <w:rFonts w:ascii="Times New Roman"/>
          <w:color w:val="000000" w:themeColor="text1"/>
          <w:vertAlign w:val="subscript"/>
          <w14:textFill>
            <w14:solidFill>
              <w14:schemeClr w14:val="tx1"/>
            </w14:solidFill>
          </w14:textFill>
        </w:rPr>
        <w:t>i</w:t>
      </w:r>
      <w:r>
        <w:rPr>
          <w:rFonts w:hint="eastAsia"/>
          <w:color w:val="000000" w:themeColor="text1"/>
          <w14:textFill>
            <w14:solidFill>
              <w14:schemeClr w14:val="tx1"/>
            </w14:solidFill>
          </w14:textFill>
        </w:rPr>
        <w:t>）和分值（</w:t>
      </w:r>
      <w:r>
        <w:rPr>
          <w:rFonts w:ascii="Times New Roman"/>
          <w:i/>
          <w:iCs/>
          <w:color w:val="000000" w:themeColor="text1"/>
          <w14:textFill>
            <w14:solidFill>
              <w14:schemeClr w14:val="tx1"/>
            </w14:solidFill>
          </w14:textFill>
        </w:rPr>
        <w:t>N</w:t>
      </w:r>
      <w:r>
        <w:rPr>
          <w:rFonts w:ascii="Times New Roman"/>
          <w:color w:val="000000" w:themeColor="text1"/>
          <w:vertAlign w:val="subscript"/>
          <w14:textFill>
            <w14:solidFill>
              <w14:schemeClr w14:val="tx1"/>
            </w14:solidFill>
          </w14:textFill>
        </w:rPr>
        <w:t>i</w:t>
      </w:r>
      <w:r>
        <w:rPr>
          <w:rFonts w:hint="eastAsia"/>
          <w:color w:val="000000" w:themeColor="text1"/>
          <w14:textFill>
            <w14:solidFill>
              <w14:schemeClr w14:val="tx1"/>
            </w14:solidFill>
          </w14:textFill>
        </w:rPr>
        <w:t>），计算城市湿地水生态综合指数（Urban Wetland Aquatic Ecological Comprehensive Index），公式如下：</w:t>
      </w:r>
    </w:p>
    <w:p w14:paraId="3D69F0E9">
      <w:pPr>
        <w:pStyle w:val="60"/>
        <w:ind w:firstLine="0" w:firstLineChars="0"/>
        <w:rPr>
          <w:color w:val="000000" w:themeColor="text1"/>
          <w14:textFill>
            <w14:solidFill>
              <w14:schemeClr w14:val="tx1"/>
            </w14:solidFill>
          </w14:textFill>
        </w:rPr>
      </w:pPr>
    </w:p>
    <w:p w14:paraId="244BF981">
      <w:pPr>
        <w:pStyle w:val="60"/>
        <w:ind w:firstLine="0" w:firstLineChars="0"/>
        <w:rPr>
          <w:rFonts w:ascii="Times New Roman"/>
          <w:color w:val="000000" w:themeColor="text1"/>
          <w14:textFill>
            <w14:solidFill>
              <w14:schemeClr w14:val="tx1"/>
            </w14:solidFill>
          </w14:textFill>
        </w:rPr>
      </w:pPr>
      <m:oMathPara>
        <m:oMath>
          <m:r>
            <m:rPr>
              <m:nor/>
            </m:rPr>
            <w:rPr>
              <w:rFonts w:hint="eastAsia" w:ascii="Times New Roman"/>
              <w:i/>
              <w:iCs/>
              <w:color w:val="000000" w:themeColor="text1"/>
              <w14:textFill>
                <w14:solidFill>
                  <w14:schemeClr w14:val="tx1"/>
                </w14:solidFill>
              </w14:textFill>
            </w:rPr>
            <m:t>CI</m:t>
          </m:r>
          <m:r>
            <m:rPr>
              <m:nor/>
              <m:sty m:val="p"/>
            </m:rPr>
            <w:rPr>
              <w:rFonts w:ascii="Times New Roman"/>
              <w:color w:val="000000" w:themeColor="text1"/>
              <w14:textFill>
                <w14:solidFill>
                  <w14:schemeClr w14:val="tx1"/>
                </w14:solidFill>
              </w14:textFill>
            </w:rPr>
            <m:t>=</m:t>
          </m:r>
          <m:nary>
            <m:naryPr>
              <m:chr m:val="∑"/>
              <m:limLoc m:val="subSup"/>
              <m:ctrlPr>
                <w:rPr>
                  <w:rFonts w:ascii="Cambria Math" w:hAnsi="Cambria Math"/>
                  <w:color w:val="000000" w:themeColor="text1"/>
                  <w14:textFill>
                    <w14:solidFill>
                      <w14:schemeClr w14:val="tx1"/>
                    </w14:solidFill>
                  </w14:textFill>
                </w:rPr>
              </m:ctrlPr>
            </m:naryPr>
            <m:sub>
              <m:r>
                <m:rPr>
                  <m:nor/>
                  <m:sty m:val="p"/>
                </m:rPr>
                <w:rPr>
                  <w:rFonts w:ascii="Times New Roman"/>
                  <w:color w:val="000000" w:themeColor="text1"/>
                  <w14:textFill>
                    <w14:solidFill>
                      <w14:schemeClr w14:val="tx1"/>
                    </w14:solidFill>
                  </w14:textFill>
                </w:rPr>
                <m:t>i=1</m:t>
              </m:r>
              <m:ctrlPr>
                <w:rPr>
                  <w:rFonts w:ascii="Cambria Math" w:hAnsi="Cambria Math"/>
                  <w:color w:val="000000" w:themeColor="text1"/>
                  <w14:textFill>
                    <w14:solidFill>
                      <w14:schemeClr w14:val="tx1"/>
                    </w14:solidFill>
                  </w14:textFill>
                </w:rPr>
              </m:ctrlPr>
            </m:sub>
            <m:sup>
              <m:r>
                <m:rPr>
                  <m:nor/>
                  <m:sty m:val="p"/>
                </m:rPr>
                <w:rPr>
                  <w:rFonts w:ascii="Times New Roman"/>
                  <w:color w:val="000000" w:themeColor="text1"/>
                  <w14:textFill>
                    <w14:solidFill>
                      <w14:schemeClr w14:val="tx1"/>
                    </w14:solidFill>
                  </w14:textFill>
                </w:rPr>
                <m:t>n</m:t>
              </m:r>
              <m:ctrlPr>
                <w:rPr>
                  <w:rFonts w:ascii="Cambria Math" w:hAnsi="Cambria Math"/>
                  <w:color w:val="000000" w:themeColor="text1"/>
                  <w14:textFill>
                    <w14:solidFill>
                      <w14:schemeClr w14:val="tx1"/>
                    </w14:solidFill>
                  </w14:textFill>
                </w:rPr>
              </m:ctrlPr>
            </m:sup>
            <m:e>
              <m:r>
                <m:rPr>
                  <m:nor/>
                  <m:sty m:val="p"/>
                </m:rPr>
                <w:rPr>
                  <w:rFonts w:ascii="Times New Roman"/>
                  <w:color w:val="000000" w:themeColor="text1"/>
                  <w14:textFill>
                    <w14:solidFill>
                      <w14:schemeClr w14:val="tx1"/>
                    </w14:solidFill>
                  </w14:textFill>
                </w:rPr>
                <m:t>(</m:t>
              </m:r>
              <m:sSub>
                <m:sSubPr>
                  <m:ctrlPr>
                    <w:rPr>
                      <w:rFonts w:ascii="Cambria Math" w:hAnsi="Cambria Math"/>
                      <w:color w:val="000000" w:themeColor="text1"/>
                      <w14:textFill>
                        <w14:solidFill>
                          <w14:schemeClr w14:val="tx1"/>
                        </w14:solidFill>
                      </w14:textFill>
                    </w:rPr>
                  </m:ctrlPr>
                </m:sSubPr>
                <m:e>
                  <m:r>
                    <m:rPr>
                      <m:nor/>
                    </m:rPr>
                    <w:rPr>
                      <w:rFonts w:hint="eastAsia" w:ascii="Cambria Math" w:hAnsi="Cambria Math"/>
                      <w:i/>
                      <w:color w:val="000000" w:themeColor="text1"/>
                      <w14:textFill>
                        <w14:solidFill>
                          <w14:schemeClr w14:val="tx1"/>
                        </w14:solidFill>
                      </w14:textFill>
                    </w:rPr>
                    <m:t>B</m:t>
                  </m:r>
                  <m:ctrlPr>
                    <w:rPr>
                      <w:rFonts w:ascii="Cambria Math" w:hAnsi="Cambria Math"/>
                      <w:color w:val="000000" w:themeColor="text1"/>
                      <w14:textFill>
                        <w14:solidFill>
                          <w14:schemeClr w14:val="tx1"/>
                        </w14:solidFill>
                      </w14:textFill>
                    </w:rPr>
                  </m:ctrlPr>
                </m:e>
                <m:sub>
                  <m:r>
                    <m:rPr>
                      <m:nor/>
                      <m:sty m:val="p"/>
                    </m:rPr>
                    <w:rPr>
                      <w:rFonts w:ascii="Times New Roman"/>
                      <w:color w:val="000000" w:themeColor="text1"/>
                      <w14:textFill>
                        <w14:solidFill>
                          <w14:schemeClr w14:val="tx1"/>
                        </w14:solidFill>
                      </w14:textFill>
                    </w:rPr>
                    <m:t>i</m:t>
                  </m:r>
                  <m:ctrlPr>
                    <w:rPr>
                      <w:rFonts w:ascii="Cambria Math" w:hAnsi="Cambria Math"/>
                      <w:color w:val="000000" w:themeColor="text1"/>
                      <w14:textFill>
                        <w14:solidFill>
                          <w14:schemeClr w14:val="tx1"/>
                        </w14:solidFill>
                      </w14:textFill>
                    </w:rPr>
                  </m:ctrlPr>
                </m:sub>
              </m:sSub>
              <m:r>
                <m:rPr>
                  <m:nor/>
                  <m:sty m:val="p"/>
                </m:rPr>
                <w:rPr>
                  <w:rFonts w:ascii="Times New Roman"/>
                  <w:color w:val="000000" w:themeColor="text1"/>
                  <w14:textFill>
                    <w14:solidFill>
                      <w14:schemeClr w14:val="tx1"/>
                    </w14:solidFill>
                  </w14:textFill>
                </w:rPr>
                <m:t>×</m:t>
              </m:r>
              <m:sSub>
                <m:sSubPr>
                  <m:ctrlPr>
                    <w:rPr>
                      <w:rFonts w:ascii="Cambria Math" w:hAnsi="Cambria Math"/>
                      <w:color w:val="000000" w:themeColor="text1"/>
                      <w14:textFill>
                        <w14:solidFill>
                          <w14:schemeClr w14:val="tx1"/>
                        </w14:solidFill>
                      </w14:textFill>
                    </w:rPr>
                  </m:ctrlPr>
                </m:sSubPr>
                <m:e>
                  <m:r>
                    <m:rPr>
                      <m:nor/>
                    </m:rPr>
                    <w:rPr>
                      <w:rFonts w:hint="eastAsia" w:ascii="Cambria Math" w:hAnsi="Cambria Math"/>
                      <w:i/>
                      <w:color w:val="000000" w:themeColor="text1"/>
                      <w14:textFill>
                        <w14:solidFill>
                          <w14:schemeClr w14:val="tx1"/>
                        </w14:solidFill>
                      </w14:textFill>
                    </w:rPr>
                    <m:t>N</m:t>
                  </m:r>
                  <m:ctrlPr>
                    <w:rPr>
                      <w:rFonts w:ascii="Cambria Math" w:hAnsi="Cambria Math"/>
                      <w:color w:val="000000" w:themeColor="text1"/>
                      <w14:textFill>
                        <w14:solidFill>
                          <w14:schemeClr w14:val="tx1"/>
                        </w14:solidFill>
                      </w14:textFill>
                    </w:rPr>
                  </m:ctrlPr>
                </m:e>
                <m:sub>
                  <m:r>
                    <m:rPr>
                      <m:nor/>
                      <m:sty m:val="p"/>
                    </m:rPr>
                    <w:rPr>
                      <w:rFonts w:ascii="Times New Roman"/>
                      <w:color w:val="000000" w:themeColor="text1"/>
                      <w14:textFill>
                        <w14:solidFill>
                          <w14:schemeClr w14:val="tx1"/>
                        </w14:solidFill>
                      </w14:textFill>
                    </w:rPr>
                    <m:t>i</m:t>
                  </m:r>
                  <m:ctrlPr>
                    <w:rPr>
                      <w:rFonts w:ascii="Cambria Math" w:hAnsi="Cambria Math"/>
                      <w:color w:val="000000" w:themeColor="text1"/>
                      <w14:textFill>
                        <w14:solidFill>
                          <w14:schemeClr w14:val="tx1"/>
                        </w14:solidFill>
                      </w14:textFill>
                    </w:rPr>
                  </m:ctrlPr>
                </m:sub>
              </m:sSub>
              <m:r>
                <m:rPr>
                  <m:nor/>
                  <m:sty m:val="p"/>
                </m:rPr>
                <w:rPr>
                  <w:rFonts w:ascii="Times New Roman"/>
                  <w:color w:val="000000" w:themeColor="text1"/>
                  <w14:textFill>
                    <w14:solidFill>
                      <w14:schemeClr w14:val="tx1"/>
                    </w14:solidFill>
                  </w14:textFill>
                </w:rPr>
                <m:t>)×100</m:t>
              </m:r>
              <m:ctrlPr>
                <w:rPr>
                  <w:rFonts w:ascii="Cambria Math" w:hAnsi="Cambria Math"/>
                  <w:color w:val="000000" w:themeColor="text1"/>
                  <w14:textFill>
                    <w14:solidFill>
                      <w14:schemeClr w14:val="tx1"/>
                    </w14:solidFill>
                  </w14:textFill>
                </w:rPr>
              </m:ctrlPr>
            </m:e>
          </m:nary>
        </m:oMath>
      </m:oMathPara>
    </w:p>
    <w:p w14:paraId="11AFA20F">
      <w:pPr>
        <w:pStyle w:val="6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式中：</w:t>
      </w:r>
    </w:p>
    <w:p w14:paraId="19E8C4E9">
      <w:pPr>
        <w:pStyle w:val="60"/>
        <w:ind w:firstLine="840" w:firstLineChars="400"/>
        <w:rPr>
          <w:rFonts w:ascii="Times New Roman"/>
          <w:color w:val="000000" w:themeColor="text1"/>
          <w14:textFill>
            <w14:solidFill>
              <w14:schemeClr w14:val="tx1"/>
            </w14:solidFill>
          </w14:textFill>
        </w:rPr>
      </w:pPr>
      <w:r>
        <w:rPr>
          <w:rFonts w:hint="eastAsia" w:ascii="Times New Roman"/>
          <w:i/>
          <w:iCs/>
          <w:color w:val="000000" w:themeColor="text1"/>
          <w14:textFill>
            <w14:solidFill>
              <w14:schemeClr w14:val="tx1"/>
            </w14:solidFill>
          </w14:textFill>
        </w:rPr>
        <w:t>CI</w:t>
      </w:r>
      <w:r>
        <w:rPr>
          <w:rFonts w:ascii="Times New Roman"/>
          <w:color w:val="000000" w:themeColor="text1"/>
          <w14:textFill>
            <w14:solidFill>
              <w14:schemeClr w14:val="tx1"/>
            </w14:solidFill>
          </w14:textFill>
        </w:rPr>
        <w:t>——城市湿地水生态</w:t>
      </w:r>
      <w:r>
        <w:rPr>
          <w:rFonts w:hint="eastAsia" w:ascii="Times New Roman"/>
          <w:color w:val="000000" w:themeColor="text1"/>
          <w14:textFill>
            <w14:solidFill>
              <w14:schemeClr w14:val="tx1"/>
            </w14:solidFill>
          </w14:textFill>
        </w:rPr>
        <w:t>综合</w:t>
      </w:r>
      <w:r>
        <w:rPr>
          <w:rFonts w:ascii="Times New Roman"/>
          <w:color w:val="000000" w:themeColor="text1"/>
          <w14:textFill>
            <w14:solidFill>
              <w14:schemeClr w14:val="tx1"/>
            </w14:solidFill>
          </w14:textFill>
        </w:rPr>
        <w:t>指数；</w:t>
      </w:r>
    </w:p>
    <w:p w14:paraId="11D6DF9C">
      <w:pPr>
        <w:pStyle w:val="60"/>
        <w:ind w:firstLine="840" w:firstLineChars="400"/>
        <w:rPr>
          <w:rFonts w:ascii="Times New Roman"/>
          <w:color w:val="000000" w:themeColor="text1"/>
          <w14:textFill>
            <w14:solidFill>
              <w14:schemeClr w14:val="tx1"/>
            </w14:solidFill>
          </w14:textFill>
        </w:rPr>
      </w:pPr>
      <w:r>
        <w:rPr>
          <w:rFonts w:hint="eastAsia" w:ascii="Times New Roman"/>
          <w:i/>
          <w:iCs/>
          <w:color w:val="000000" w:themeColor="text1"/>
          <w14:textFill>
            <w14:solidFill>
              <w14:schemeClr w14:val="tx1"/>
            </w14:solidFill>
          </w14:textFill>
        </w:rPr>
        <w:t>B</w:t>
      </w:r>
      <w:r>
        <w:rPr>
          <w:rFonts w:ascii="Times New Roman"/>
          <w:i/>
          <w:iCs/>
          <w:color w:val="000000" w:themeColor="text1"/>
          <w:vertAlign w:val="subscript"/>
          <w14:textFill>
            <w14:solidFill>
              <w14:schemeClr w14:val="tx1"/>
            </w14:solidFill>
          </w14:textFill>
        </w:rPr>
        <w:t>i</w:t>
      </w:r>
      <w:r>
        <w:rPr>
          <w:rFonts w:ascii="Times New Roman"/>
          <w:color w:val="000000" w:themeColor="text1"/>
          <w14:textFill>
            <w14:solidFill>
              <w14:schemeClr w14:val="tx1"/>
            </w14:solidFill>
          </w14:textFill>
        </w:rPr>
        <w:t>——第i项二级评估指标的权重；</w:t>
      </w:r>
    </w:p>
    <w:p w14:paraId="7B4D29A7">
      <w:pPr>
        <w:pStyle w:val="60"/>
        <w:ind w:firstLine="840" w:firstLineChars="40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N</w:t>
      </w:r>
      <w:r>
        <w:rPr>
          <w:rFonts w:ascii="Times New Roman"/>
          <w:color w:val="000000" w:themeColor="text1"/>
          <w:vertAlign w:val="subscript"/>
          <w14:textFill>
            <w14:solidFill>
              <w14:schemeClr w14:val="tx1"/>
            </w14:solidFill>
          </w14:textFill>
        </w:rPr>
        <w:t>i</w:t>
      </w:r>
      <w:r>
        <w:rPr>
          <w:rFonts w:ascii="Times New Roman"/>
          <w:color w:val="000000" w:themeColor="text1"/>
          <w14:textFill>
            <w14:solidFill>
              <w14:schemeClr w14:val="tx1"/>
            </w14:solidFill>
          </w14:textFill>
        </w:rPr>
        <w:t>——第i项二级评估指标的</w:t>
      </w:r>
      <w:r>
        <w:rPr>
          <w:rFonts w:hint="eastAsia" w:ascii="Times New Roman"/>
          <w:color w:val="000000" w:themeColor="text1"/>
          <w14:textFill>
            <w14:solidFill>
              <w14:schemeClr w14:val="tx1"/>
            </w14:solidFill>
          </w14:textFill>
        </w:rPr>
        <w:t>分值</w:t>
      </w:r>
      <w:r>
        <w:rPr>
          <w:rFonts w:ascii="Times New Roman"/>
          <w:color w:val="000000" w:themeColor="text1"/>
          <w14:textFill>
            <w14:solidFill>
              <w14:schemeClr w14:val="tx1"/>
            </w14:solidFill>
          </w14:textFill>
        </w:rPr>
        <w:t>；</w:t>
      </w:r>
    </w:p>
    <w:p w14:paraId="5A43DE88">
      <w:pPr>
        <w:pStyle w:val="60"/>
        <w:ind w:firstLine="840" w:firstLineChars="400"/>
        <w:rPr>
          <w:rFonts w:ascii="Times New Roman"/>
          <w:color w:val="000000" w:themeColor="text1"/>
          <w14:textFill>
            <w14:solidFill>
              <w14:schemeClr w14:val="tx1"/>
            </w14:solidFill>
          </w14:textFill>
        </w:rPr>
      </w:pPr>
      <w:r>
        <w:rPr>
          <w:rFonts w:ascii="Times New Roman"/>
          <w:i/>
          <w:iCs/>
          <w:color w:val="000000" w:themeColor="text1"/>
          <w14:textFill>
            <w14:solidFill>
              <w14:schemeClr w14:val="tx1"/>
            </w14:solidFill>
          </w14:textFill>
        </w:rPr>
        <w:t>n</w:t>
      </w:r>
      <w:r>
        <w:rPr>
          <w:rFonts w:ascii="Times New Roman"/>
          <w:color w:val="000000" w:themeColor="text1"/>
          <w14:textFill>
            <w14:solidFill>
              <w14:schemeClr w14:val="tx1"/>
            </w14:solidFill>
          </w14:textFill>
        </w:rPr>
        <w:t>——二级评估指标总数。</w:t>
      </w:r>
    </w:p>
    <w:p w14:paraId="78BCF2C6">
      <w:pPr>
        <w:pStyle w:val="60"/>
        <w:ind w:firstLine="840" w:firstLineChars="40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根据修复前后</w:t>
      </w:r>
      <w:r>
        <w:rPr>
          <w:rFonts w:hint="eastAsia"/>
          <w:color w:val="000000" w:themeColor="text1"/>
          <w14:textFill>
            <w14:solidFill>
              <w14:schemeClr w14:val="tx1"/>
            </w14:solidFill>
          </w14:textFill>
        </w:rPr>
        <w:t>城市湿地水生态综合指数计算城市湿地水生态</w:t>
      </w:r>
      <w:r>
        <w:rPr>
          <w:rFonts w:hint="eastAsia" w:ascii="Times New Roman"/>
          <w:color w:val="000000" w:themeColor="text1"/>
          <w14:textFill>
            <w14:solidFill>
              <w14:schemeClr w14:val="tx1"/>
            </w14:solidFill>
          </w14:textFill>
        </w:rPr>
        <w:t>改善指数（</w:t>
      </w:r>
      <w:r>
        <w:rPr>
          <w:rFonts w:hint="eastAsia" w:ascii="黑体" w:hAnsi="黑体" w:eastAsia="黑体"/>
          <w:color w:val="000000" w:themeColor="text1"/>
          <w14:textFill>
            <w14:solidFill>
              <w14:schemeClr w14:val="tx1"/>
            </w14:solidFill>
          </w14:textFill>
        </w:rPr>
        <w:t>Urban Wetland Aquatic Ecological Improvement Index</w:t>
      </w:r>
      <w:r>
        <w:rPr>
          <w:rFonts w:hint="eastAsia" w:ascii="Times New Roman"/>
          <w:color w:val="000000" w:themeColor="text1"/>
          <w14:textFill>
            <w14:solidFill>
              <w14:schemeClr w14:val="tx1"/>
            </w14:solidFill>
          </w14:textFill>
        </w:rPr>
        <w:t>），公示如下：</w:t>
      </w:r>
    </w:p>
    <w:p w14:paraId="03BAA14D">
      <w:pPr>
        <w:pStyle w:val="60"/>
        <w:ind w:firstLine="840" w:firstLineChars="400"/>
        <w:jc w:val="left"/>
        <w:rPr>
          <w:rFonts w:hint="eastAsia" w:hAnsi="宋体" w:cs="宋体"/>
          <w:color w:val="000000" w:themeColor="text1"/>
          <w:position w:val="-30"/>
          <w:szCs w:val="21"/>
          <w14:textFill>
            <w14:solidFill>
              <w14:schemeClr w14:val="tx1"/>
            </w14:solidFill>
          </w14:textFill>
        </w:rPr>
      </w:pPr>
      <m:oMathPara>
        <m:oMath>
          <m:r>
            <m:rPr>
              <m:nor/>
            </m:rPr>
            <w:rPr>
              <w:rFonts w:ascii="Times New Roman"/>
              <w:i/>
              <w:color w:val="000000" w:themeColor="text1"/>
              <w14:textFill>
                <w14:solidFill>
                  <w14:schemeClr w14:val="tx1"/>
                </w14:solidFill>
              </w14:textFill>
            </w:rPr>
            <m:t>II</m:t>
          </m:r>
          <m:r>
            <m:rPr>
              <m:nor/>
              <m:sty m:val="p"/>
            </m:rPr>
            <w:rPr>
              <w:rFonts w:ascii="Times New Roman"/>
              <w:color w:val="000000" w:themeColor="text1"/>
              <w14:textFill>
                <w14:solidFill>
                  <w14:schemeClr w14:val="tx1"/>
                </w14:solidFill>
              </w14:textFill>
            </w:rPr>
            <m:t>=</m:t>
          </m:r>
          <m:f>
            <m:fPr>
              <m:ctrlPr>
                <w:rPr>
                  <w:rFonts w:ascii="Cambria Math" w:hAnsi="Cambria Math"/>
                  <w:i/>
                  <w:color w:val="000000" w:themeColor="text1"/>
                  <w14:textFill>
                    <w14:solidFill>
                      <w14:schemeClr w14:val="tx1"/>
                    </w14:solidFill>
                  </w14:textFill>
                </w:rPr>
              </m:ctrlPr>
            </m:fPr>
            <m:num>
              <m:sSub>
                <m:sSubPr>
                  <m:ctrlPr>
                    <w:rPr>
                      <w:rFonts w:ascii="Cambria Math" w:hAnsi="Cambria Math"/>
                      <w:i/>
                      <w:color w:val="000000" w:themeColor="text1"/>
                      <w14:textFill>
                        <w14:solidFill>
                          <w14:schemeClr w14:val="tx1"/>
                        </w14:solidFill>
                      </w14:textFill>
                    </w:rPr>
                  </m:ctrlPr>
                </m:sSubPr>
                <m:e>
                  <m:r>
                    <m:rPr>
                      <m:nor/>
                    </m:rPr>
                    <w:rPr>
                      <w:rFonts w:ascii="Times New Roman"/>
                      <w:i/>
                      <w:color w:val="000000" w:themeColor="text1"/>
                      <w14:textFill>
                        <w14:solidFill>
                          <w14:schemeClr w14:val="tx1"/>
                        </w14:solidFill>
                      </w14:textFill>
                    </w:rPr>
                    <m:t>CI</m:t>
                  </m:r>
                  <m:ctrlPr>
                    <w:rPr>
                      <w:rFonts w:ascii="Cambria Math" w:hAnsi="Cambria Math"/>
                      <w:i/>
                      <w:color w:val="000000" w:themeColor="text1"/>
                      <w14:textFill>
                        <w14:solidFill>
                          <w14:schemeClr w14:val="tx1"/>
                        </w14:solidFill>
                      </w14:textFill>
                    </w:rPr>
                  </m:ctrlPr>
                </m:e>
                <m:sub>
                  <m:r>
                    <m:rPr>
                      <m:nor/>
                      <m:sty m:val="p"/>
                    </m:rPr>
                    <w:rPr>
                      <w:rFonts w:ascii="Times New Roman"/>
                      <w:color w:val="000000" w:themeColor="text1"/>
                      <w14:textFill>
                        <w14:solidFill>
                          <w14:schemeClr w14:val="tx1"/>
                        </w14:solidFill>
                      </w14:textFill>
                    </w:rPr>
                    <m:t>2</m:t>
                  </m:r>
                  <m:ctrlPr>
                    <w:rPr>
                      <w:rFonts w:ascii="Cambria Math" w:hAnsi="Cambria Math"/>
                      <w:i/>
                      <w:color w:val="000000" w:themeColor="text1"/>
                      <w14:textFill>
                        <w14:solidFill>
                          <w14:schemeClr w14:val="tx1"/>
                        </w14:solidFill>
                      </w14:textFill>
                    </w:rPr>
                  </m:ctrlPr>
                </m:sub>
              </m:sSub>
              <m:r>
                <m:rPr>
                  <m:nor/>
                  <m:sty m:val="p"/>
                </m:rPr>
                <w:rPr>
                  <w:rFonts w:ascii="Times New Roman"/>
                  <w:color w:val="000000" w:themeColor="text1"/>
                  <w14:textFill>
                    <w14:solidFill>
                      <w14:schemeClr w14:val="tx1"/>
                    </w14:solidFill>
                  </w14:textFill>
                </w:rPr>
                <m:t>-</m:t>
              </m:r>
              <m:sSub>
                <m:sSubPr>
                  <m:ctrlPr>
                    <w:rPr>
                      <w:rFonts w:ascii="Cambria Math" w:hAnsi="Cambria Math"/>
                      <w:i/>
                      <w:color w:val="000000" w:themeColor="text1"/>
                      <w14:textFill>
                        <w14:solidFill>
                          <w14:schemeClr w14:val="tx1"/>
                        </w14:solidFill>
                      </w14:textFill>
                    </w:rPr>
                  </m:ctrlPr>
                </m:sSubPr>
                <m:e>
                  <m:r>
                    <m:rPr>
                      <m:nor/>
                    </m:rPr>
                    <w:rPr>
                      <w:rFonts w:ascii="Times New Roman"/>
                      <w:i/>
                      <w:color w:val="000000" w:themeColor="text1"/>
                      <w14:textFill>
                        <w14:solidFill>
                          <w14:schemeClr w14:val="tx1"/>
                        </w14:solidFill>
                      </w14:textFill>
                    </w:rPr>
                    <m:t>CI</m:t>
                  </m:r>
                  <m:ctrlPr>
                    <w:rPr>
                      <w:rFonts w:ascii="Cambria Math" w:hAnsi="Cambria Math"/>
                      <w:i/>
                      <w:color w:val="000000" w:themeColor="text1"/>
                      <w14:textFill>
                        <w14:solidFill>
                          <w14:schemeClr w14:val="tx1"/>
                        </w14:solidFill>
                      </w14:textFill>
                    </w:rPr>
                  </m:ctrlPr>
                </m:e>
                <m:sub>
                  <m:r>
                    <m:rPr>
                      <m:nor/>
                      <m:sty m:val="p"/>
                    </m:rPr>
                    <w:rPr>
                      <w:rFonts w:ascii="Times New Roman"/>
                      <w:color w:val="000000" w:themeColor="text1"/>
                      <w14:textFill>
                        <w14:solidFill>
                          <w14:schemeClr w14:val="tx1"/>
                        </w14:solidFill>
                      </w14:textFill>
                    </w:rPr>
                    <m:t>1</m:t>
                  </m:r>
                  <m:ctrlPr>
                    <w:rPr>
                      <w:rFonts w:ascii="Cambria Math" w:hAnsi="Cambria Math"/>
                      <w:i/>
                      <w:color w:val="000000" w:themeColor="text1"/>
                      <w14:textFill>
                        <w14:solidFill>
                          <w14:schemeClr w14:val="tx1"/>
                        </w14:solidFill>
                      </w14:textFill>
                    </w:rPr>
                  </m:ctrlPr>
                </m:sub>
              </m:sSub>
              <m:ctrlPr>
                <w:rPr>
                  <w:rFonts w:ascii="Cambria Math" w:hAnsi="Cambria Math"/>
                  <w:i/>
                  <w:color w:val="000000" w:themeColor="text1"/>
                  <w14:textFill>
                    <w14:solidFill>
                      <w14:schemeClr w14:val="tx1"/>
                    </w14:solidFill>
                  </w14:textFill>
                </w:rPr>
              </m:ctrlPr>
            </m:num>
            <m:den>
              <m:sSub>
                <m:sSubPr>
                  <m:ctrlPr>
                    <w:rPr>
                      <w:rFonts w:ascii="Cambria Math" w:hAnsi="Cambria Math"/>
                      <w:i/>
                      <w:color w:val="000000" w:themeColor="text1"/>
                      <w14:textFill>
                        <w14:solidFill>
                          <w14:schemeClr w14:val="tx1"/>
                        </w14:solidFill>
                      </w14:textFill>
                    </w:rPr>
                  </m:ctrlPr>
                </m:sSubPr>
                <m:e>
                  <m:r>
                    <m:rPr>
                      <m:nor/>
                    </m:rPr>
                    <w:rPr>
                      <w:rFonts w:ascii="Times New Roman"/>
                      <w:i/>
                      <w:color w:val="000000" w:themeColor="text1"/>
                      <w14:textFill>
                        <w14:solidFill>
                          <w14:schemeClr w14:val="tx1"/>
                        </w14:solidFill>
                      </w14:textFill>
                    </w:rPr>
                    <m:t>CI</m:t>
                  </m:r>
                  <m:ctrlPr>
                    <w:rPr>
                      <w:rFonts w:ascii="Cambria Math" w:hAnsi="Cambria Math"/>
                      <w:i/>
                      <w:color w:val="000000" w:themeColor="text1"/>
                      <w14:textFill>
                        <w14:solidFill>
                          <w14:schemeClr w14:val="tx1"/>
                        </w14:solidFill>
                      </w14:textFill>
                    </w:rPr>
                  </m:ctrlPr>
                </m:e>
                <m:sub>
                  <m:r>
                    <m:rPr>
                      <m:nor/>
                      <m:sty m:val="p"/>
                    </m:rPr>
                    <w:rPr>
                      <w:rFonts w:ascii="Times New Roman"/>
                      <w:color w:val="000000" w:themeColor="text1"/>
                      <w14:textFill>
                        <w14:solidFill>
                          <w14:schemeClr w14:val="tx1"/>
                        </w14:solidFill>
                      </w14:textFill>
                    </w:rPr>
                    <m:t>1</m:t>
                  </m:r>
                  <m:ctrlPr>
                    <w:rPr>
                      <w:rFonts w:ascii="Cambria Math" w:hAnsi="Cambria Math"/>
                      <w:i/>
                      <w:color w:val="000000" w:themeColor="text1"/>
                      <w14:textFill>
                        <w14:solidFill>
                          <w14:schemeClr w14:val="tx1"/>
                        </w14:solidFill>
                      </w14:textFill>
                    </w:rPr>
                  </m:ctrlPr>
                </m:sub>
              </m:sSub>
              <m:ctrlPr>
                <w:rPr>
                  <w:rFonts w:ascii="Cambria Math" w:hAnsi="Cambria Math"/>
                  <w:i/>
                  <w:color w:val="000000" w:themeColor="text1"/>
                  <w14:textFill>
                    <w14:solidFill>
                      <w14:schemeClr w14:val="tx1"/>
                    </w14:solidFill>
                  </w14:textFill>
                </w:rPr>
              </m:ctrlPr>
            </m:den>
          </m:f>
          <m:r>
            <m:rPr>
              <m:nor/>
              <m:sty m:val="p"/>
            </m:rPr>
            <w:rPr>
              <w:rFonts w:ascii="Times New Roman"/>
              <w:color w:val="000000" w:themeColor="text1"/>
              <w14:textFill>
                <w14:solidFill>
                  <w14:schemeClr w14:val="tx1"/>
                </w14:solidFill>
              </w14:textFill>
            </w:rPr>
            <m:t>×100%</m:t>
          </m:r>
        </m:oMath>
      </m:oMathPara>
    </w:p>
    <w:p w14:paraId="29CAB4C1">
      <w:pPr>
        <w:pStyle w:val="59"/>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式中：</w:t>
      </w:r>
    </w:p>
    <w:p w14:paraId="60852947">
      <w:pPr>
        <w:pStyle w:val="60"/>
        <w:ind w:firstLine="840" w:firstLineChars="400"/>
        <w:rPr>
          <w:rFonts w:hint="eastAsia" w:hAnsi="宋体" w:cs="宋体"/>
          <w:color w:val="000000" w:themeColor="text1"/>
          <w14:textFill>
            <w14:solidFill>
              <w14:schemeClr w14:val="tx1"/>
            </w14:solidFill>
          </w14:textFill>
        </w:rPr>
      </w:pPr>
      <w:r>
        <w:rPr>
          <w:rFonts w:hint="eastAsia" w:hAnsi="宋体" w:cs="宋体"/>
          <w:i/>
          <w:iCs/>
          <w:color w:val="000000" w:themeColor="text1"/>
          <w14:textFill>
            <w14:solidFill>
              <w14:schemeClr w14:val="tx1"/>
            </w14:solidFill>
          </w14:textFill>
        </w:rPr>
        <w:t>II</w:t>
      </w:r>
      <w:r>
        <w:rPr>
          <w:rFonts w:hint="eastAsia" w:hAnsi="宋体" w:cs="宋体"/>
          <w:color w:val="000000" w:themeColor="text1"/>
          <w14:textFill>
            <w14:solidFill>
              <w14:schemeClr w14:val="tx1"/>
            </w14:solidFill>
          </w14:textFill>
        </w:rPr>
        <w:t>——城市湿地水生态改善指数（%）；</w:t>
      </w:r>
    </w:p>
    <w:p w14:paraId="6F8D6879">
      <w:pPr>
        <w:pStyle w:val="60"/>
        <w:ind w:firstLine="840" w:firstLineChars="400"/>
        <w:rPr>
          <w:rFonts w:hint="eastAsia" w:hAnsi="宋体" w:cs="宋体"/>
          <w:color w:val="000000" w:themeColor="text1"/>
          <w14:textFill>
            <w14:solidFill>
              <w14:schemeClr w14:val="tx1"/>
            </w14:solidFill>
          </w14:textFill>
        </w:rPr>
      </w:pPr>
      <w:r>
        <w:rPr>
          <w:rFonts w:hint="eastAsia" w:hAnsi="宋体" w:cs="宋体"/>
          <w:i/>
          <w:iCs/>
          <w:color w:val="000000" w:themeColor="text1"/>
          <w14:textFill>
            <w14:solidFill>
              <w14:schemeClr w14:val="tx1"/>
            </w14:solidFill>
          </w14:textFill>
        </w:rPr>
        <w:t>CI</w:t>
      </w:r>
      <w:r>
        <w:rPr>
          <w:rFonts w:hint="eastAsia" w:hAnsi="宋体" w:cs="宋体"/>
          <w:i/>
          <w:iCs/>
          <w:color w:val="000000" w:themeColor="text1"/>
          <w:vertAlign w:val="subscript"/>
          <w14:textFill>
            <w14:solidFill>
              <w14:schemeClr w14:val="tx1"/>
            </w14:solidFill>
          </w14:textFill>
        </w:rPr>
        <w:t>1</w:t>
      </w:r>
      <w:r>
        <w:rPr>
          <w:rFonts w:hint="eastAsia" w:hAnsi="宋体" w:cs="宋体"/>
          <w:color w:val="000000" w:themeColor="text1"/>
          <w14:textFill>
            <w14:solidFill>
              <w14:schemeClr w14:val="tx1"/>
            </w14:solidFill>
          </w14:textFill>
        </w:rPr>
        <w:t>——湿地水生态修复前的</w:t>
      </w:r>
      <w:r>
        <w:rPr>
          <w:rFonts w:ascii="Times New Roman"/>
          <w:color w:val="000000" w:themeColor="text1"/>
          <w14:textFill>
            <w14:solidFill>
              <w14:schemeClr w14:val="tx1"/>
            </w14:solidFill>
          </w14:textFill>
        </w:rPr>
        <w:t>城市湿地水生态</w:t>
      </w:r>
      <w:r>
        <w:rPr>
          <w:rFonts w:hint="eastAsia" w:ascii="Times New Roman"/>
          <w:color w:val="000000" w:themeColor="text1"/>
          <w14:textFill>
            <w14:solidFill>
              <w14:schemeClr w14:val="tx1"/>
            </w14:solidFill>
          </w14:textFill>
        </w:rPr>
        <w:t>综合</w:t>
      </w:r>
      <w:r>
        <w:rPr>
          <w:rFonts w:ascii="Times New Roman"/>
          <w:color w:val="000000" w:themeColor="text1"/>
          <w14:textFill>
            <w14:solidFill>
              <w14:schemeClr w14:val="tx1"/>
            </w14:solidFill>
          </w14:textFill>
        </w:rPr>
        <w:t>指数</w:t>
      </w:r>
      <w:r>
        <w:rPr>
          <w:rFonts w:hint="eastAsia" w:hAnsi="宋体" w:cs="宋体"/>
          <w:color w:val="000000" w:themeColor="text1"/>
          <w14:textFill>
            <w14:solidFill>
              <w14:schemeClr w14:val="tx1"/>
            </w14:solidFill>
          </w14:textFill>
        </w:rPr>
        <w:t>；</w:t>
      </w:r>
    </w:p>
    <w:p w14:paraId="1EEDE870">
      <w:pPr>
        <w:pStyle w:val="60"/>
        <w:ind w:firstLine="840" w:firstLineChars="400"/>
        <w:rPr>
          <w:rFonts w:hint="eastAsia" w:hAnsi="宋体" w:cs="宋体"/>
          <w:color w:val="000000" w:themeColor="text1"/>
          <w14:textFill>
            <w14:solidFill>
              <w14:schemeClr w14:val="tx1"/>
            </w14:solidFill>
          </w14:textFill>
        </w:rPr>
      </w:pPr>
      <w:r>
        <w:rPr>
          <w:rFonts w:hint="eastAsia" w:hAnsi="宋体" w:cs="宋体"/>
          <w:i/>
          <w:iCs/>
          <w:color w:val="000000" w:themeColor="text1"/>
          <w14:textFill>
            <w14:solidFill>
              <w14:schemeClr w14:val="tx1"/>
            </w14:solidFill>
          </w14:textFill>
        </w:rPr>
        <w:t>CI</w:t>
      </w:r>
      <w:r>
        <w:rPr>
          <w:rFonts w:hint="eastAsia" w:hAnsi="宋体" w:cs="宋体"/>
          <w:i/>
          <w:iCs/>
          <w:color w:val="000000" w:themeColor="text1"/>
          <w:vertAlign w:val="subscript"/>
          <w14:textFill>
            <w14:solidFill>
              <w14:schemeClr w14:val="tx1"/>
            </w14:solidFill>
          </w14:textFill>
        </w:rPr>
        <w:t>2</w:t>
      </w:r>
      <w:r>
        <w:rPr>
          <w:rFonts w:hint="eastAsia" w:hAnsi="宋体" w:cs="宋体"/>
          <w:color w:val="000000" w:themeColor="text1"/>
          <w14:textFill>
            <w14:solidFill>
              <w14:schemeClr w14:val="tx1"/>
            </w14:solidFill>
          </w14:textFill>
        </w:rPr>
        <w:t>——湿地水生态修复后的</w:t>
      </w:r>
      <w:r>
        <w:rPr>
          <w:rFonts w:ascii="Times New Roman"/>
          <w:color w:val="000000" w:themeColor="text1"/>
          <w14:textFill>
            <w14:solidFill>
              <w14:schemeClr w14:val="tx1"/>
            </w14:solidFill>
          </w14:textFill>
        </w:rPr>
        <w:t>城市湿地水生态</w:t>
      </w:r>
      <w:r>
        <w:rPr>
          <w:rFonts w:hint="eastAsia" w:ascii="Times New Roman"/>
          <w:color w:val="000000" w:themeColor="text1"/>
          <w14:textFill>
            <w14:solidFill>
              <w14:schemeClr w14:val="tx1"/>
            </w14:solidFill>
          </w14:textFill>
        </w:rPr>
        <w:t>综合</w:t>
      </w:r>
      <w:r>
        <w:rPr>
          <w:rFonts w:ascii="Times New Roman"/>
          <w:color w:val="000000" w:themeColor="text1"/>
          <w14:textFill>
            <w14:solidFill>
              <w14:schemeClr w14:val="tx1"/>
            </w14:solidFill>
          </w14:textFill>
        </w:rPr>
        <w:t>指数</w:t>
      </w:r>
      <w:r>
        <w:rPr>
          <w:rFonts w:hint="eastAsia" w:hAnsi="宋体" w:cs="宋体"/>
          <w:color w:val="000000" w:themeColor="text1"/>
          <w14:textFill>
            <w14:solidFill>
              <w14:schemeClr w14:val="tx1"/>
            </w14:solidFill>
          </w14:textFill>
        </w:rPr>
        <w:t>。</w:t>
      </w:r>
    </w:p>
    <w:p w14:paraId="27FADB8B">
      <w:pPr>
        <w:pStyle w:val="60"/>
        <w:ind w:firstLine="840" w:firstLineChars="400"/>
        <w:rPr>
          <w:rFonts w:hint="eastAsia" w:hAnsi="宋体" w:cs="宋体"/>
          <w:color w:val="000000" w:themeColor="text1"/>
          <w:position w:val="-30"/>
          <w:szCs w:val="21"/>
          <w14:textFill>
            <w14:solidFill>
              <w14:schemeClr w14:val="tx1"/>
            </w14:solidFill>
          </w14:textFill>
        </w:rPr>
      </w:pPr>
    </w:p>
    <w:p w14:paraId="5DC52894">
      <w:pPr>
        <w:pStyle w:val="109"/>
        <w:numPr>
          <w:ilvl w:val="255"/>
          <w:numId w:val="0"/>
        </w:numPr>
        <w:spacing w:before="156" w:after="156"/>
        <w:rPr>
          <w:color w:val="000000" w:themeColor="text1"/>
          <w14:textFill>
            <w14:solidFill>
              <w14:schemeClr w14:val="tx1"/>
            </w14:solidFill>
          </w14:textFill>
        </w:rPr>
      </w:pPr>
      <w:bookmarkStart w:id="60" w:name="_Toc26574"/>
      <w:r>
        <w:rPr>
          <w:rFonts w:hint="eastAsia" w:ascii="Times New Roman"/>
          <w:color w:val="000000" w:themeColor="text1"/>
          <w:szCs w:val="21"/>
          <w14:textFill>
            <w14:solidFill>
              <w14:schemeClr w14:val="tx1"/>
            </w14:solidFill>
          </w14:textFill>
        </w:rPr>
        <w:t xml:space="preserve">6.3 </w:t>
      </w:r>
      <w:r>
        <w:rPr>
          <w:rFonts w:ascii="Times New Roman"/>
          <w:color w:val="000000" w:themeColor="text1"/>
          <w:szCs w:val="21"/>
          <w14:textFill>
            <w14:solidFill>
              <w14:schemeClr w14:val="tx1"/>
            </w14:solidFill>
          </w14:textFill>
        </w:rPr>
        <w:t>评估等级</w:t>
      </w:r>
      <w:bookmarkEnd w:id="60"/>
    </w:p>
    <w:p w14:paraId="6FB2A1BC">
      <w:pPr>
        <w:pStyle w:val="60"/>
        <w:ind w:firstLine="42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从</w:t>
      </w:r>
      <w:r>
        <w:rPr>
          <w:rFonts w:ascii="Times New Roman"/>
          <w:color w:val="000000" w:themeColor="text1"/>
          <w14:textFill>
            <w14:solidFill>
              <w14:schemeClr w14:val="tx1"/>
            </w14:solidFill>
          </w14:textFill>
        </w:rPr>
        <w:t>城市湿地水生态</w:t>
      </w:r>
      <w:r>
        <w:rPr>
          <w:rFonts w:hint="eastAsia" w:ascii="Times New Roman"/>
          <w:color w:val="000000" w:themeColor="text1"/>
          <w14:textFill>
            <w14:solidFill>
              <w14:schemeClr w14:val="tx1"/>
            </w14:solidFill>
          </w14:textFill>
        </w:rPr>
        <w:t>综合</w:t>
      </w:r>
      <w:r>
        <w:rPr>
          <w:rFonts w:ascii="Times New Roman"/>
          <w:color w:val="000000" w:themeColor="text1"/>
          <w14:textFill>
            <w14:solidFill>
              <w14:schemeClr w14:val="tx1"/>
            </w14:solidFill>
          </w14:textFill>
        </w:rPr>
        <w:t>指数</w:t>
      </w:r>
      <w:r>
        <w:rPr>
          <w:rFonts w:hint="eastAsia"/>
          <w:color w:val="000000" w:themeColor="text1"/>
          <w14:textFill>
            <w14:solidFill>
              <w14:schemeClr w14:val="tx1"/>
            </w14:solidFill>
          </w14:textFill>
        </w:rPr>
        <w:t>和改善指数两个维度评估水生态修复成效，评估等级参照表3进行。</w:t>
      </w:r>
    </w:p>
    <w:p w14:paraId="32F39FAF">
      <w:pPr>
        <w:pStyle w:val="60"/>
        <w:ind w:firstLine="0" w:firstLineChars="0"/>
        <w:jc w:val="center"/>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表3 城市湿地水生态修复成效评估等级标准</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638"/>
        <w:gridCol w:w="1415"/>
        <w:gridCol w:w="1415"/>
        <w:gridCol w:w="1415"/>
        <w:gridCol w:w="1415"/>
        <w:gridCol w:w="1417"/>
      </w:tblGrid>
      <w:tr w14:paraId="10361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493" w:type="dxa"/>
            <w:gridSpan w:val="2"/>
            <w:vMerge w:val="restart"/>
            <w:vAlign w:val="center"/>
          </w:tcPr>
          <w:p w14:paraId="4741D61D">
            <w:pPr>
              <w:pStyle w:val="60"/>
              <w:snapToGrid w:val="0"/>
              <w:ind w:firstLine="0" w:firstLineChars="0"/>
              <w:rPr>
                <w:rFonts w:hint="eastAsia" w:ascii="黑体" w:hAnsi="黑体" w:eastAsia="黑体" w:cs="黑体"/>
                <w:color w:val="000000" w:themeColor="text1"/>
                <w14:textFill>
                  <w14:solidFill>
                    <w14:schemeClr w14:val="tx1"/>
                  </w14:solidFill>
                </w14:textFill>
              </w:rPr>
            </w:pPr>
          </w:p>
          <w:p w14:paraId="43BFF2B2">
            <w:pPr>
              <w:pStyle w:val="60"/>
              <w:snapToGrid w:val="0"/>
              <w:ind w:firstLine="0" w:firstLineChars="0"/>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改善程度</w:t>
            </w:r>
          </w:p>
          <w:p w14:paraId="35CE808A">
            <w:pPr>
              <w:pStyle w:val="60"/>
              <w:snapToGrid w:val="0"/>
              <w:ind w:firstLine="0" w:firstLineChars="0"/>
              <w:jc w:val="center"/>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水生态</w:t>
            </w:r>
          </w:p>
          <w:p w14:paraId="4E25FADC">
            <w:pPr>
              <w:pStyle w:val="60"/>
              <w:snapToGrid w:val="0"/>
              <w:ind w:firstLine="0" w:firstLineChars="0"/>
              <w:jc w:val="center"/>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修复成效</w:t>
            </w:r>
          </w:p>
          <w:p w14:paraId="2215A3C3">
            <w:pPr>
              <w:pStyle w:val="60"/>
              <w:ind w:firstLine="420"/>
              <w:jc w:val="center"/>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现状</w:t>
            </w:r>
          </w:p>
        </w:tc>
        <w:tc>
          <w:tcPr>
            <w:tcW w:w="7077" w:type="dxa"/>
            <w:gridSpan w:val="5"/>
            <w:vAlign w:val="center"/>
          </w:tcPr>
          <w:p w14:paraId="33384183">
            <w:pPr>
              <w:pStyle w:val="60"/>
              <w:ind w:firstLine="0" w:firstLineChars="0"/>
              <w:jc w:val="center"/>
              <w:rPr>
                <w:rFonts w:ascii="Times New Roman"/>
                <w:color w:val="000000" w:themeColor="text1"/>
                <w:szCs w:val="21"/>
                <w14:textFill>
                  <w14:solidFill>
                    <w14:schemeClr w14:val="tx1"/>
                  </w14:solidFill>
                </w14:textFill>
              </w:rPr>
            </w:pPr>
            <w:r>
              <w:rPr>
                <w:rFonts w:ascii="Times New Roman"/>
                <w:color w:val="000000" w:themeColor="text1"/>
                <w14:textFill>
                  <w14:solidFill>
                    <w14:schemeClr w14:val="tx1"/>
                  </w14:solidFill>
                </w14:textFill>
              </w:rPr>
              <w:t>城市湿地水生态</w:t>
            </w:r>
            <w:r>
              <w:rPr>
                <w:rFonts w:hint="eastAsia" w:ascii="Times New Roman"/>
                <w:color w:val="000000" w:themeColor="text1"/>
                <w14:textFill>
                  <w14:solidFill>
                    <w14:schemeClr w14:val="tx1"/>
                  </w14:solidFill>
                </w14:textFill>
              </w:rPr>
              <w:t>综合</w:t>
            </w:r>
            <w:r>
              <w:rPr>
                <w:rFonts w:ascii="Times New Roman"/>
                <w:color w:val="000000" w:themeColor="text1"/>
                <w14:textFill>
                  <w14:solidFill>
                    <w14:schemeClr w14:val="tx1"/>
                  </w14:solidFill>
                </w14:textFill>
              </w:rPr>
              <w:t>指数</w:t>
            </w:r>
            <w:r>
              <w:rPr>
                <w:rFonts w:hint="eastAsia" w:ascii="Times New Roman"/>
                <w:color w:val="000000" w:themeColor="text1"/>
                <w14:textFill>
                  <w14:solidFill>
                    <w14:schemeClr w14:val="tx1"/>
                  </w14:solidFill>
                </w14:textFill>
              </w:rPr>
              <w:t>CI</w:t>
            </w:r>
          </w:p>
        </w:tc>
      </w:tr>
      <w:tr w14:paraId="728C1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3" w:type="dxa"/>
            <w:gridSpan w:val="2"/>
            <w:vMerge w:val="continue"/>
            <w:vAlign w:val="center"/>
          </w:tcPr>
          <w:p w14:paraId="0642C66A">
            <w:pPr>
              <w:pStyle w:val="60"/>
              <w:ind w:firstLine="420"/>
              <w:jc w:val="center"/>
              <w:rPr>
                <w:rFonts w:hint="eastAsia" w:ascii="黑体" w:hAnsi="黑体" w:eastAsia="黑体" w:cs="黑体"/>
                <w:color w:val="000000" w:themeColor="text1"/>
                <w14:textFill>
                  <w14:solidFill>
                    <w14:schemeClr w14:val="tx1"/>
                  </w14:solidFill>
                </w14:textFill>
              </w:rPr>
            </w:pPr>
          </w:p>
        </w:tc>
        <w:tc>
          <w:tcPr>
            <w:tcW w:w="1415" w:type="dxa"/>
            <w:vAlign w:val="center"/>
          </w:tcPr>
          <w:p w14:paraId="4AC275E6">
            <w:pPr>
              <w:pStyle w:val="60"/>
              <w:ind w:firstLine="0" w:firstLineChars="0"/>
              <w:jc w:val="center"/>
              <w:rPr>
                <w:rFonts w:ascii="Times New Roman" w:eastAsia="黑体"/>
                <w:color w:val="FF0000"/>
              </w:rPr>
            </w:pPr>
            <w:r>
              <w:rPr>
                <w:rFonts w:ascii="Times New Roman"/>
                <w:color w:val="FF0000"/>
                <w:szCs w:val="21"/>
              </w:rPr>
              <w:t>（8</w:t>
            </w:r>
            <w:r>
              <w:rPr>
                <w:rFonts w:hint="eastAsia" w:ascii="Times New Roman"/>
                <w:color w:val="FF0000"/>
                <w:szCs w:val="21"/>
              </w:rPr>
              <w:t>5</w:t>
            </w:r>
            <w:r>
              <w:rPr>
                <w:rFonts w:ascii="Times New Roman"/>
                <w:color w:val="FF0000"/>
                <w:szCs w:val="21"/>
              </w:rPr>
              <w:t>, 100 ]</w:t>
            </w:r>
          </w:p>
        </w:tc>
        <w:tc>
          <w:tcPr>
            <w:tcW w:w="1415" w:type="dxa"/>
            <w:vAlign w:val="center"/>
          </w:tcPr>
          <w:p w14:paraId="2131C489">
            <w:pPr>
              <w:pStyle w:val="60"/>
              <w:ind w:firstLine="0" w:firstLineChars="0"/>
              <w:jc w:val="center"/>
              <w:rPr>
                <w:rFonts w:ascii="Times New Roman" w:eastAsia="黑体"/>
                <w:color w:val="FF0000"/>
              </w:rPr>
            </w:pPr>
            <w:r>
              <w:rPr>
                <w:rFonts w:ascii="Times New Roman"/>
                <w:color w:val="FF0000"/>
                <w:szCs w:val="21"/>
              </w:rPr>
              <w:t>（</w:t>
            </w:r>
            <w:r>
              <w:rPr>
                <w:rFonts w:hint="eastAsia" w:ascii="Times New Roman"/>
                <w:color w:val="FF0000"/>
                <w:szCs w:val="21"/>
              </w:rPr>
              <w:t>7</w:t>
            </w:r>
            <w:r>
              <w:rPr>
                <w:rFonts w:ascii="Times New Roman"/>
                <w:color w:val="FF0000"/>
                <w:szCs w:val="21"/>
              </w:rPr>
              <w:t>0, 8</w:t>
            </w:r>
            <w:r>
              <w:rPr>
                <w:rFonts w:hint="eastAsia" w:ascii="Times New Roman"/>
                <w:color w:val="FF0000"/>
                <w:szCs w:val="21"/>
              </w:rPr>
              <w:t>5</w:t>
            </w:r>
            <w:r>
              <w:rPr>
                <w:rFonts w:ascii="Times New Roman"/>
                <w:color w:val="FF0000"/>
                <w:szCs w:val="21"/>
              </w:rPr>
              <w:t xml:space="preserve"> ]</w:t>
            </w:r>
          </w:p>
        </w:tc>
        <w:tc>
          <w:tcPr>
            <w:tcW w:w="1415" w:type="dxa"/>
            <w:vAlign w:val="center"/>
          </w:tcPr>
          <w:p w14:paraId="0D4D764B">
            <w:pPr>
              <w:pStyle w:val="60"/>
              <w:ind w:firstLine="0" w:firstLineChars="0"/>
              <w:jc w:val="center"/>
              <w:rPr>
                <w:rFonts w:ascii="Times New Roman" w:eastAsia="黑体"/>
                <w:color w:val="FF0000"/>
              </w:rPr>
            </w:pPr>
            <w:r>
              <w:rPr>
                <w:rFonts w:ascii="Times New Roman"/>
                <w:color w:val="FF0000"/>
                <w:szCs w:val="21"/>
              </w:rPr>
              <w:t>（</w:t>
            </w:r>
            <w:r>
              <w:rPr>
                <w:rFonts w:hint="eastAsia" w:ascii="Times New Roman"/>
                <w:color w:val="FF0000"/>
                <w:szCs w:val="21"/>
              </w:rPr>
              <w:t>55</w:t>
            </w:r>
            <w:r>
              <w:rPr>
                <w:rFonts w:ascii="Times New Roman"/>
                <w:color w:val="FF0000"/>
                <w:szCs w:val="21"/>
              </w:rPr>
              <w:t xml:space="preserve">, </w:t>
            </w:r>
            <w:r>
              <w:rPr>
                <w:rFonts w:hint="eastAsia" w:ascii="Times New Roman"/>
                <w:color w:val="FF0000"/>
                <w:szCs w:val="21"/>
              </w:rPr>
              <w:t>70</w:t>
            </w:r>
            <w:r>
              <w:rPr>
                <w:rFonts w:ascii="Times New Roman"/>
                <w:color w:val="FF0000"/>
                <w:szCs w:val="21"/>
              </w:rPr>
              <w:t xml:space="preserve"> ]</w:t>
            </w:r>
          </w:p>
        </w:tc>
        <w:tc>
          <w:tcPr>
            <w:tcW w:w="1415" w:type="dxa"/>
            <w:vAlign w:val="center"/>
          </w:tcPr>
          <w:p w14:paraId="6FBFC966">
            <w:pPr>
              <w:pStyle w:val="60"/>
              <w:ind w:firstLine="0" w:firstLineChars="0"/>
              <w:jc w:val="center"/>
              <w:rPr>
                <w:rFonts w:ascii="Times New Roman" w:eastAsia="黑体"/>
                <w:color w:val="FF0000"/>
              </w:rPr>
            </w:pPr>
            <w:r>
              <w:rPr>
                <w:rFonts w:ascii="Times New Roman"/>
                <w:color w:val="FF0000"/>
                <w:szCs w:val="21"/>
              </w:rPr>
              <w:t>（</w:t>
            </w:r>
            <w:r>
              <w:rPr>
                <w:rFonts w:hint="eastAsia" w:ascii="Times New Roman"/>
                <w:color w:val="FF0000"/>
                <w:szCs w:val="21"/>
              </w:rPr>
              <w:t>4</w:t>
            </w:r>
            <w:r>
              <w:rPr>
                <w:rFonts w:ascii="Times New Roman"/>
                <w:color w:val="FF0000"/>
                <w:szCs w:val="21"/>
              </w:rPr>
              <w:t xml:space="preserve">0, </w:t>
            </w:r>
            <w:r>
              <w:rPr>
                <w:rFonts w:hint="eastAsia" w:ascii="Times New Roman"/>
                <w:color w:val="FF0000"/>
                <w:szCs w:val="21"/>
              </w:rPr>
              <w:t>55</w:t>
            </w:r>
            <w:r>
              <w:rPr>
                <w:rFonts w:ascii="Times New Roman"/>
                <w:color w:val="FF0000"/>
                <w:szCs w:val="21"/>
              </w:rPr>
              <w:t xml:space="preserve"> ]</w:t>
            </w:r>
          </w:p>
        </w:tc>
        <w:tc>
          <w:tcPr>
            <w:tcW w:w="1417" w:type="dxa"/>
            <w:vAlign w:val="center"/>
          </w:tcPr>
          <w:p w14:paraId="2B9E4A10">
            <w:pPr>
              <w:pStyle w:val="60"/>
              <w:ind w:firstLine="0" w:firstLineChars="0"/>
              <w:jc w:val="center"/>
              <w:rPr>
                <w:rFonts w:ascii="Times New Roman" w:eastAsia="黑体"/>
                <w:color w:val="FF0000"/>
              </w:rPr>
            </w:pPr>
            <w:r>
              <w:rPr>
                <w:rFonts w:ascii="Times New Roman"/>
                <w:color w:val="FF0000"/>
                <w:szCs w:val="21"/>
              </w:rPr>
              <w:t xml:space="preserve">（0, </w:t>
            </w:r>
            <w:r>
              <w:rPr>
                <w:rFonts w:hint="eastAsia" w:ascii="Times New Roman"/>
                <w:color w:val="FF0000"/>
                <w:szCs w:val="21"/>
              </w:rPr>
              <w:t>4</w:t>
            </w:r>
            <w:r>
              <w:rPr>
                <w:rFonts w:ascii="Times New Roman"/>
                <w:color w:val="FF0000"/>
                <w:szCs w:val="21"/>
              </w:rPr>
              <w:t>0 ]</w:t>
            </w:r>
          </w:p>
        </w:tc>
      </w:tr>
      <w:tr w14:paraId="6496D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855" w:type="dxa"/>
            <w:vMerge w:val="restart"/>
            <w:vAlign w:val="center"/>
          </w:tcPr>
          <w:p w14:paraId="02C06EB1">
            <w:pPr>
              <w:pStyle w:val="60"/>
              <w:ind w:firstLine="0" w:firstLineChars="0"/>
              <w:jc w:val="center"/>
              <w:rPr>
                <w:rFonts w:hint="eastAsia"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城市湿地水生态改善指数II</w:t>
            </w:r>
          </w:p>
        </w:tc>
        <w:tc>
          <w:tcPr>
            <w:tcW w:w="1638" w:type="dxa"/>
            <w:vAlign w:val="center"/>
          </w:tcPr>
          <w:p w14:paraId="2B633194">
            <w:pPr>
              <w:pStyle w:val="60"/>
              <w:ind w:firstLine="0" w:firstLineChars="0"/>
              <w:jc w:val="center"/>
              <w:rPr>
                <w:rFonts w:ascii="Times New Roman"/>
                <w:color w:val="FF0000"/>
                <w:szCs w:val="21"/>
              </w:rPr>
            </w:pPr>
            <w:r>
              <w:rPr>
                <w:rFonts w:hint="eastAsia" w:ascii="Times New Roman"/>
                <w:color w:val="FF0000"/>
                <w:szCs w:val="21"/>
              </w:rPr>
              <w:t>&gt;8</w:t>
            </w:r>
            <w:r>
              <w:rPr>
                <w:rFonts w:ascii="Times New Roman"/>
                <w:color w:val="FF0000"/>
                <w:szCs w:val="21"/>
              </w:rPr>
              <w:t>0</w:t>
            </w:r>
            <w:r>
              <w:rPr>
                <w:rFonts w:hint="eastAsia" w:ascii="Times New Roman"/>
                <w:color w:val="FF0000"/>
                <w:szCs w:val="21"/>
              </w:rPr>
              <w:t>%</w:t>
            </w:r>
          </w:p>
        </w:tc>
        <w:tc>
          <w:tcPr>
            <w:tcW w:w="1415" w:type="dxa"/>
            <w:vAlign w:val="center"/>
          </w:tcPr>
          <w:p w14:paraId="1771B3DE">
            <w:pPr>
              <w:pStyle w:val="60"/>
              <w:ind w:firstLine="0" w:firstLineChars="0"/>
              <w:jc w:val="center"/>
              <w:rPr>
                <w:rFonts w:ascii="Times New Roman"/>
                <w:color w:val="FF0000"/>
                <w:szCs w:val="21"/>
              </w:rPr>
            </w:pPr>
            <w:r>
              <w:rPr>
                <w:rFonts w:hint="eastAsia" w:ascii="Times New Roman"/>
                <w:color w:val="FF0000"/>
                <w:szCs w:val="21"/>
              </w:rPr>
              <w:t>优秀</w:t>
            </w:r>
          </w:p>
        </w:tc>
        <w:tc>
          <w:tcPr>
            <w:tcW w:w="1415" w:type="dxa"/>
            <w:vAlign w:val="center"/>
          </w:tcPr>
          <w:p w14:paraId="000DFF81">
            <w:pPr>
              <w:pStyle w:val="60"/>
              <w:ind w:firstLine="0" w:firstLineChars="0"/>
              <w:jc w:val="center"/>
              <w:rPr>
                <w:rFonts w:ascii="Times New Roman"/>
                <w:color w:val="FF0000"/>
                <w:szCs w:val="21"/>
              </w:rPr>
            </w:pPr>
            <w:r>
              <w:rPr>
                <w:rFonts w:hint="eastAsia" w:ascii="Times New Roman"/>
                <w:color w:val="FF0000"/>
                <w:szCs w:val="21"/>
              </w:rPr>
              <w:t>优秀</w:t>
            </w:r>
          </w:p>
        </w:tc>
        <w:tc>
          <w:tcPr>
            <w:tcW w:w="1415" w:type="dxa"/>
            <w:vAlign w:val="center"/>
          </w:tcPr>
          <w:p w14:paraId="340F9FA7">
            <w:pPr>
              <w:pStyle w:val="60"/>
              <w:ind w:firstLine="0" w:firstLineChars="0"/>
              <w:jc w:val="center"/>
              <w:rPr>
                <w:rFonts w:ascii="Times New Roman"/>
                <w:color w:val="FF0000"/>
                <w:szCs w:val="21"/>
              </w:rPr>
            </w:pPr>
            <w:r>
              <w:rPr>
                <w:rFonts w:hint="eastAsia" w:ascii="Times New Roman"/>
                <w:color w:val="FF0000"/>
                <w:szCs w:val="21"/>
              </w:rPr>
              <w:t>良好</w:t>
            </w:r>
          </w:p>
        </w:tc>
        <w:tc>
          <w:tcPr>
            <w:tcW w:w="1415" w:type="dxa"/>
            <w:vAlign w:val="center"/>
          </w:tcPr>
          <w:p w14:paraId="566C8E74">
            <w:pPr>
              <w:pStyle w:val="60"/>
              <w:ind w:firstLine="0" w:firstLineChars="0"/>
              <w:jc w:val="center"/>
              <w:rPr>
                <w:rFonts w:ascii="Times New Roman"/>
                <w:color w:val="FF0000"/>
                <w:szCs w:val="21"/>
              </w:rPr>
            </w:pPr>
            <w:r>
              <w:rPr>
                <w:rFonts w:hint="eastAsia" w:ascii="Times New Roman"/>
                <w:color w:val="FF0000"/>
                <w:szCs w:val="21"/>
              </w:rPr>
              <w:t>一般</w:t>
            </w:r>
          </w:p>
        </w:tc>
        <w:tc>
          <w:tcPr>
            <w:tcW w:w="1417" w:type="dxa"/>
            <w:vAlign w:val="center"/>
          </w:tcPr>
          <w:p w14:paraId="1DA1D5E1">
            <w:pPr>
              <w:pStyle w:val="60"/>
              <w:ind w:firstLine="0" w:firstLineChars="0"/>
              <w:jc w:val="center"/>
              <w:rPr>
                <w:rFonts w:ascii="Times New Roman"/>
                <w:color w:val="FF0000"/>
                <w:szCs w:val="21"/>
              </w:rPr>
            </w:pPr>
            <w:r>
              <w:rPr>
                <w:rFonts w:hint="eastAsia" w:ascii="Times New Roman"/>
                <w:color w:val="FF0000"/>
                <w:szCs w:val="21"/>
              </w:rPr>
              <w:t>很差</w:t>
            </w:r>
          </w:p>
        </w:tc>
      </w:tr>
      <w:tr w14:paraId="687D6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Merge w:val="continue"/>
            <w:vAlign w:val="center"/>
          </w:tcPr>
          <w:p w14:paraId="097B3C44">
            <w:pPr>
              <w:pStyle w:val="60"/>
              <w:ind w:firstLine="0" w:firstLineChars="0"/>
              <w:jc w:val="center"/>
              <w:rPr>
                <w:rFonts w:hint="eastAsia" w:hAnsi="宋体" w:cs="宋体"/>
                <w:color w:val="000000" w:themeColor="text1"/>
                <w14:textFill>
                  <w14:solidFill>
                    <w14:schemeClr w14:val="tx1"/>
                  </w14:solidFill>
                </w14:textFill>
              </w:rPr>
            </w:pPr>
          </w:p>
        </w:tc>
        <w:tc>
          <w:tcPr>
            <w:tcW w:w="1638" w:type="dxa"/>
            <w:vAlign w:val="center"/>
          </w:tcPr>
          <w:p w14:paraId="57C3B80C">
            <w:pPr>
              <w:pStyle w:val="60"/>
              <w:ind w:firstLine="0" w:firstLineChars="0"/>
              <w:jc w:val="center"/>
              <w:rPr>
                <w:rFonts w:ascii="Times New Roman"/>
                <w:color w:val="FF0000"/>
                <w:szCs w:val="21"/>
              </w:rPr>
            </w:pPr>
            <w:r>
              <w:rPr>
                <w:rFonts w:ascii="Times New Roman"/>
                <w:color w:val="FF0000"/>
                <w:szCs w:val="21"/>
              </w:rPr>
              <w:t>(</w:t>
            </w:r>
            <w:r>
              <w:rPr>
                <w:rFonts w:hint="eastAsia" w:ascii="Times New Roman"/>
                <w:color w:val="FF0000"/>
                <w:szCs w:val="21"/>
              </w:rPr>
              <w:t>6</w:t>
            </w:r>
            <w:r>
              <w:rPr>
                <w:rFonts w:ascii="Times New Roman"/>
                <w:color w:val="FF0000"/>
                <w:szCs w:val="21"/>
              </w:rPr>
              <w:t>0</w:t>
            </w:r>
            <w:r>
              <w:rPr>
                <w:rFonts w:hint="eastAsia" w:ascii="Times New Roman"/>
                <w:color w:val="FF0000"/>
                <w:szCs w:val="21"/>
              </w:rPr>
              <w:t>%</w:t>
            </w:r>
            <w:r>
              <w:rPr>
                <w:rFonts w:ascii="Times New Roman"/>
                <w:color w:val="FF0000"/>
                <w:szCs w:val="21"/>
              </w:rPr>
              <w:t>,</w:t>
            </w:r>
            <w:r>
              <w:rPr>
                <w:rFonts w:hint="eastAsia" w:ascii="Times New Roman"/>
                <w:color w:val="FF0000"/>
                <w:szCs w:val="21"/>
              </w:rPr>
              <w:t>8</w:t>
            </w:r>
            <w:r>
              <w:rPr>
                <w:rFonts w:ascii="Times New Roman"/>
                <w:color w:val="FF0000"/>
                <w:szCs w:val="21"/>
              </w:rPr>
              <w:t>0</w:t>
            </w:r>
            <w:r>
              <w:rPr>
                <w:rFonts w:hint="eastAsia" w:ascii="Times New Roman"/>
                <w:color w:val="FF0000"/>
                <w:szCs w:val="21"/>
              </w:rPr>
              <w:t>%</w:t>
            </w:r>
            <w:r>
              <w:rPr>
                <w:rFonts w:ascii="Times New Roman"/>
                <w:color w:val="FF0000"/>
                <w:szCs w:val="21"/>
              </w:rPr>
              <w:t>]</w:t>
            </w:r>
          </w:p>
        </w:tc>
        <w:tc>
          <w:tcPr>
            <w:tcW w:w="1415" w:type="dxa"/>
            <w:vAlign w:val="center"/>
          </w:tcPr>
          <w:p w14:paraId="0A7878CF">
            <w:pPr>
              <w:pStyle w:val="60"/>
              <w:ind w:firstLine="0" w:firstLineChars="0"/>
              <w:jc w:val="center"/>
              <w:rPr>
                <w:rFonts w:hint="eastAsia" w:hAnsi="宋体" w:cs="宋体"/>
                <w:color w:val="FF0000"/>
              </w:rPr>
            </w:pPr>
            <w:r>
              <w:rPr>
                <w:rFonts w:hint="eastAsia" w:hAnsi="宋体" w:cs="宋体"/>
                <w:color w:val="FF0000"/>
              </w:rPr>
              <w:t>优秀</w:t>
            </w:r>
          </w:p>
        </w:tc>
        <w:tc>
          <w:tcPr>
            <w:tcW w:w="1415" w:type="dxa"/>
            <w:vAlign w:val="center"/>
          </w:tcPr>
          <w:p w14:paraId="4ABF4583">
            <w:pPr>
              <w:pStyle w:val="60"/>
              <w:ind w:firstLine="0" w:firstLineChars="0"/>
              <w:jc w:val="center"/>
              <w:rPr>
                <w:rFonts w:hint="eastAsia" w:hAnsi="宋体" w:cs="宋体"/>
                <w:color w:val="FF0000"/>
              </w:rPr>
            </w:pPr>
            <w:r>
              <w:rPr>
                <w:rFonts w:hint="eastAsia" w:hAnsi="宋体" w:cs="宋体"/>
                <w:color w:val="FF0000"/>
                <w:szCs w:val="21"/>
                <w:lang w:bidi="ar"/>
              </w:rPr>
              <w:t>良好</w:t>
            </w:r>
          </w:p>
        </w:tc>
        <w:tc>
          <w:tcPr>
            <w:tcW w:w="1415" w:type="dxa"/>
            <w:vAlign w:val="center"/>
          </w:tcPr>
          <w:p w14:paraId="26DA81CA">
            <w:pPr>
              <w:pStyle w:val="60"/>
              <w:ind w:firstLine="0" w:firstLineChars="0"/>
              <w:jc w:val="center"/>
              <w:rPr>
                <w:rFonts w:hint="eastAsia" w:hAnsi="宋体" w:cs="宋体"/>
                <w:color w:val="FF0000"/>
              </w:rPr>
            </w:pPr>
            <w:r>
              <w:rPr>
                <w:rFonts w:hint="eastAsia" w:hAnsi="宋体" w:cs="宋体"/>
                <w:color w:val="FF0000"/>
              </w:rPr>
              <w:t>一般</w:t>
            </w:r>
          </w:p>
        </w:tc>
        <w:tc>
          <w:tcPr>
            <w:tcW w:w="1415" w:type="dxa"/>
            <w:vAlign w:val="center"/>
          </w:tcPr>
          <w:p w14:paraId="27B1FC00">
            <w:pPr>
              <w:pStyle w:val="60"/>
              <w:ind w:firstLine="0" w:firstLineChars="0"/>
              <w:jc w:val="center"/>
              <w:rPr>
                <w:rFonts w:hint="eastAsia" w:hAnsi="宋体" w:cs="宋体"/>
                <w:color w:val="FF0000"/>
              </w:rPr>
            </w:pPr>
            <w:r>
              <w:rPr>
                <w:rFonts w:hint="eastAsia" w:hAnsi="宋体" w:cs="宋体"/>
                <w:color w:val="FF0000"/>
              </w:rPr>
              <w:t>较差</w:t>
            </w:r>
          </w:p>
        </w:tc>
        <w:tc>
          <w:tcPr>
            <w:tcW w:w="1417" w:type="dxa"/>
            <w:vAlign w:val="center"/>
          </w:tcPr>
          <w:p w14:paraId="721D48C4">
            <w:pPr>
              <w:pStyle w:val="60"/>
              <w:ind w:firstLine="0" w:firstLineChars="0"/>
              <w:jc w:val="center"/>
              <w:rPr>
                <w:rFonts w:hint="eastAsia" w:hAnsi="宋体" w:cs="宋体"/>
                <w:color w:val="FF0000"/>
              </w:rPr>
            </w:pPr>
            <w:r>
              <w:rPr>
                <w:rFonts w:hint="eastAsia" w:hAnsi="宋体" w:cs="宋体"/>
                <w:color w:val="FF0000"/>
              </w:rPr>
              <w:t>很差</w:t>
            </w:r>
          </w:p>
        </w:tc>
      </w:tr>
      <w:tr w14:paraId="3870E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Merge w:val="continue"/>
            <w:vAlign w:val="center"/>
          </w:tcPr>
          <w:p w14:paraId="2EC9C042">
            <w:pPr>
              <w:pStyle w:val="60"/>
              <w:ind w:firstLine="0" w:firstLineChars="0"/>
              <w:jc w:val="center"/>
              <w:rPr>
                <w:rFonts w:hint="eastAsia" w:hAnsi="宋体" w:cs="宋体"/>
                <w:color w:val="000000" w:themeColor="text1"/>
                <w14:textFill>
                  <w14:solidFill>
                    <w14:schemeClr w14:val="tx1"/>
                  </w14:solidFill>
                </w14:textFill>
              </w:rPr>
            </w:pPr>
          </w:p>
        </w:tc>
        <w:tc>
          <w:tcPr>
            <w:tcW w:w="1638" w:type="dxa"/>
            <w:vAlign w:val="center"/>
          </w:tcPr>
          <w:p w14:paraId="0CE161DF">
            <w:pPr>
              <w:pStyle w:val="60"/>
              <w:ind w:firstLine="0" w:firstLineChars="0"/>
              <w:jc w:val="center"/>
              <w:rPr>
                <w:rFonts w:ascii="Times New Roman"/>
                <w:color w:val="FF0000"/>
                <w:szCs w:val="21"/>
              </w:rPr>
            </w:pPr>
            <w:r>
              <w:rPr>
                <w:rFonts w:ascii="Times New Roman"/>
                <w:color w:val="FF0000"/>
                <w:szCs w:val="21"/>
              </w:rPr>
              <w:t>(</w:t>
            </w:r>
            <w:r>
              <w:rPr>
                <w:rFonts w:hint="eastAsia" w:ascii="Times New Roman"/>
                <w:color w:val="FF0000"/>
                <w:szCs w:val="21"/>
              </w:rPr>
              <w:t>4</w:t>
            </w:r>
            <w:r>
              <w:rPr>
                <w:rFonts w:ascii="Times New Roman"/>
                <w:color w:val="FF0000"/>
                <w:szCs w:val="21"/>
              </w:rPr>
              <w:t>0</w:t>
            </w:r>
            <w:r>
              <w:rPr>
                <w:rFonts w:hint="eastAsia" w:ascii="Times New Roman"/>
                <w:color w:val="FF0000"/>
                <w:szCs w:val="21"/>
              </w:rPr>
              <w:t>%</w:t>
            </w:r>
            <w:r>
              <w:rPr>
                <w:rFonts w:ascii="Times New Roman"/>
                <w:color w:val="FF0000"/>
                <w:szCs w:val="21"/>
              </w:rPr>
              <w:t>,</w:t>
            </w:r>
            <w:r>
              <w:rPr>
                <w:rFonts w:hint="eastAsia" w:ascii="Times New Roman"/>
                <w:color w:val="FF0000"/>
                <w:szCs w:val="21"/>
              </w:rPr>
              <w:t>6</w:t>
            </w:r>
            <w:r>
              <w:rPr>
                <w:rFonts w:ascii="Times New Roman"/>
                <w:color w:val="FF0000"/>
                <w:szCs w:val="21"/>
              </w:rPr>
              <w:t>0</w:t>
            </w:r>
            <w:r>
              <w:rPr>
                <w:rFonts w:hint="eastAsia" w:ascii="Times New Roman"/>
                <w:color w:val="FF0000"/>
                <w:szCs w:val="21"/>
              </w:rPr>
              <w:t>%</w:t>
            </w:r>
            <w:r>
              <w:rPr>
                <w:rFonts w:ascii="Times New Roman"/>
                <w:color w:val="FF0000"/>
                <w:szCs w:val="21"/>
              </w:rPr>
              <w:t>]</w:t>
            </w:r>
          </w:p>
        </w:tc>
        <w:tc>
          <w:tcPr>
            <w:tcW w:w="1415" w:type="dxa"/>
            <w:vAlign w:val="center"/>
          </w:tcPr>
          <w:p w14:paraId="3D745CD6">
            <w:pPr>
              <w:pStyle w:val="60"/>
              <w:ind w:firstLine="0" w:firstLineChars="0"/>
              <w:jc w:val="center"/>
              <w:rPr>
                <w:rFonts w:hint="eastAsia" w:hAnsi="宋体" w:cs="宋体"/>
                <w:color w:val="FF0000"/>
              </w:rPr>
            </w:pPr>
            <w:r>
              <w:rPr>
                <w:rFonts w:hint="eastAsia" w:hAnsi="宋体" w:cs="宋体"/>
                <w:color w:val="FF0000"/>
              </w:rPr>
              <w:t>良好</w:t>
            </w:r>
          </w:p>
        </w:tc>
        <w:tc>
          <w:tcPr>
            <w:tcW w:w="1415" w:type="dxa"/>
            <w:vAlign w:val="center"/>
          </w:tcPr>
          <w:p w14:paraId="341A59C1">
            <w:pPr>
              <w:pStyle w:val="60"/>
              <w:ind w:firstLine="0" w:firstLineChars="0"/>
              <w:jc w:val="center"/>
              <w:rPr>
                <w:rFonts w:hint="eastAsia" w:hAnsi="宋体" w:cs="宋体"/>
                <w:color w:val="FF0000"/>
              </w:rPr>
            </w:pPr>
            <w:r>
              <w:rPr>
                <w:rFonts w:hint="eastAsia" w:hAnsi="宋体" w:cs="宋体"/>
                <w:color w:val="FF0000"/>
              </w:rPr>
              <w:t>良好</w:t>
            </w:r>
          </w:p>
        </w:tc>
        <w:tc>
          <w:tcPr>
            <w:tcW w:w="1415" w:type="dxa"/>
            <w:vAlign w:val="center"/>
          </w:tcPr>
          <w:p w14:paraId="71F21D0C">
            <w:pPr>
              <w:pStyle w:val="60"/>
              <w:ind w:firstLine="0" w:firstLineChars="0"/>
              <w:jc w:val="center"/>
              <w:rPr>
                <w:rFonts w:hint="eastAsia" w:hAnsi="宋体" w:cs="宋体"/>
                <w:color w:val="FF0000"/>
              </w:rPr>
            </w:pPr>
            <w:r>
              <w:rPr>
                <w:rFonts w:hint="eastAsia" w:hAnsi="宋体" w:cs="宋体"/>
                <w:color w:val="FF0000"/>
              </w:rPr>
              <w:t>一般</w:t>
            </w:r>
          </w:p>
        </w:tc>
        <w:tc>
          <w:tcPr>
            <w:tcW w:w="1415" w:type="dxa"/>
            <w:vAlign w:val="center"/>
          </w:tcPr>
          <w:p w14:paraId="705150B0">
            <w:pPr>
              <w:pStyle w:val="60"/>
              <w:ind w:firstLine="0" w:firstLineChars="0"/>
              <w:jc w:val="center"/>
              <w:rPr>
                <w:rFonts w:hint="eastAsia" w:hAnsi="宋体" w:cs="宋体"/>
                <w:color w:val="FF0000"/>
              </w:rPr>
            </w:pPr>
            <w:r>
              <w:rPr>
                <w:rFonts w:hint="eastAsia" w:hAnsi="宋体" w:cs="宋体"/>
                <w:color w:val="FF0000"/>
              </w:rPr>
              <w:t>较差</w:t>
            </w:r>
          </w:p>
        </w:tc>
        <w:tc>
          <w:tcPr>
            <w:tcW w:w="1417" w:type="dxa"/>
            <w:vAlign w:val="center"/>
          </w:tcPr>
          <w:p w14:paraId="7A916F8A">
            <w:pPr>
              <w:pStyle w:val="60"/>
              <w:ind w:firstLine="0" w:firstLineChars="0"/>
              <w:jc w:val="center"/>
              <w:rPr>
                <w:rFonts w:hint="eastAsia" w:hAnsi="宋体" w:cs="宋体"/>
                <w:color w:val="FF0000"/>
              </w:rPr>
            </w:pPr>
            <w:r>
              <w:rPr>
                <w:rFonts w:hint="eastAsia" w:hAnsi="宋体" w:cs="宋体"/>
                <w:color w:val="FF0000"/>
              </w:rPr>
              <w:t>很差</w:t>
            </w:r>
          </w:p>
        </w:tc>
      </w:tr>
      <w:tr w14:paraId="16D1A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Merge w:val="continue"/>
            <w:vAlign w:val="center"/>
          </w:tcPr>
          <w:p w14:paraId="5E7BBDF5">
            <w:pPr>
              <w:pStyle w:val="60"/>
              <w:ind w:firstLine="0" w:firstLineChars="0"/>
              <w:jc w:val="center"/>
              <w:rPr>
                <w:rFonts w:hint="eastAsia" w:hAnsi="宋体" w:cs="宋体"/>
                <w:color w:val="000000" w:themeColor="text1"/>
                <w14:textFill>
                  <w14:solidFill>
                    <w14:schemeClr w14:val="tx1"/>
                  </w14:solidFill>
                </w14:textFill>
              </w:rPr>
            </w:pPr>
          </w:p>
        </w:tc>
        <w:tc>
          <w:tcPr>
            <w:tcW w:w="1638" w:type="dxa"/>
            <w:vAlign w:val="center"/>
          </w:tcPr>
          <w:p w14:paraId="4C335471">
            <w:pPr>
              <w:pStyle w:val="60"/>
              <w:ind w:firstLine="0" w:firstLineChars="0"/>
              <w:jc w:val="center"/>
              <w:rPr>
                <w:rFonts w:ascii="Times New Roman"/>
                <w:color w:val="FF0000"/>
                <w:szCs w:val="21"/>
              </w:rPr>
            </w:pPr>
            <w:r>
              <w:rPr>
                <w:rFonts w:ascii="Times New Roman"/>
                <w:color w:val="FF0000"/>
                <w:szCs w:val="21"/>
              </w:rPr>
              <w:t>(</w:t>
            </w:r>
            <w:r>
              <w:rPr>
                <w:rFonts w:hint="eastAsia" w:ascii="Times New Roman"/>
                <w:color w:val="FF0000"/>
                <w:szCs w:val="21"/>
              </w:rPr>
              <w:t>2</w:t>
            </w:r>
            <w:r>
              <w:rPr>
                <w:rFonts w:ascii="Times New Roman"/>
                <w:color w:val="FF0000"/>
                <w:szCs w:val="21"/>
              </w:rPr>
              <w:t>0</w:t>
            </w:r>
            <w:r>
              <w:rPr>
                <w:rFonts w:hint="eastAsia" w:ascii="Times New Roman"/>
                <w:color w:val="FF0000"/>
                <w:szCs w:val="21"/>
              </w:rPr>
              <w:t>%</w:t>
            </w:r>
            <w:r>
              <w:rPr>
                <w:rFonts w:ascii="Times New Roman"/>
                <w:color w:val="FF0000"/>
                <w:szCs w:val="21"/>
              </w:rPr>
              <w:t>,</w:t>
            </w:r>
            <w:r>
              <w:rPr>
                <w:rFonts w:hint="eastAsia" w:ascii="Times New Roman"/>
                <w:color w:val="FF0000"/>
                <w:szCs w:val="21"/>
              </w:rPr>
              <w:t>4</w:t>
            </w:r>
            <w:r>
              <w:rPr>
                <w:rFonts w:ascii="Times New Roman"/>
                <w:color w:val="FF0000"/>
                <w:szCs w:val="21"/>
              </w:rPr>
              <w:t>0</w:t>
            </w:r>
            <w:r>
              <w:rPr>
                <w:rFonts w:hint="eastAsia" w:ascii="Times New Roman"/>
                <w:color w:val="FF0000"/>
                <w:szCs w:val="21"/>
              </w:rPr>
              <w:t>%</w:t>
            </w:r>
            <w:r>
              <w:rPr>
                <w:rFonts w:ascii="Times New Roman"/>
                <w:color w:val="FF0000"/>
                <w:szCs w:val="21"/>
              </w:rPr>
              <w:t>]</w:t>
            </w:r>
          </w:p>
        </w:tc>
        <w:tc>
          <w:tcPr>
            <w:tcW w:w="1415" w:type="dxa"/>
            <w:vAlign w:val="center"/>
          </w:tcPr>
          <w:p w14:paraId="683B573A">
            <w:pPr>
              <w:pStyle w:val="60"/>
              <w:ind w:firstLine="0" w:firstLineChars="0"/>
              <w:jc w:val="center"/>
              <w:rPr>
                <w:rFonts w:hint="eastAsia" w:hAnsi="宋体" w:cs="宋体"/>
                <w:color w:val="FF0000"/>
              </w:rPr>
            </w:pPr>
            <w:r>
              <w:rPr>
                <w:rFonts w:hint="eastAsia" w:hAnsi="宋体" w:cs="宋体"/>
                <w:color w:val="FF0000"/>
              </w:rPr>
              <w:t>良好</w:t>
            </w:r>
          </w:p>
        </w:tc>
        <w:tc>
          <w:tcPr>
            <w:tcW w:w="1415" w:type="dxa"/>
            <w:vAlign w:val="center"/>
          </w:tcPr>
          <w:p w14:paraId="478E46A7">
            <w:pPr>
              <w:pStyle w:val="60"/>
              <w:ind w:firstLine="0" w:firstLineChars="0"/>
              <w:jc w:val="center"/>
              <w:rPr>
                <w:rFonts w:hint="eastAsia" w:hAnsi="宋体" w:cs="宋体"/>
                <w:color w:val="FF0000"/>
              </w:rPr>
            </w:pPr>
            <w:r>
              <w:rPr>
                <w:rFonts w:hint="eastAsia" w:hAnsi="宋体" w:cs="宋体"/>
                <w:color w:val="FF0000"/>
              </w:rPr>
              <w:t>一般</w:t>
            </w:r>
          </w:p>
        </w:tc>
        <w:tc>
          <w:tcPr>
            <w:tcW w:w="1415" w:type="dxa"/>
            <w:vAlign w:val="center"/>
          </w:tcPr>
          <w:p w14:paraId="383954CD">
            <w:pPr>
              <w:pStyle w:val="60"/>
              <w:ind w:firstLine="0" w:firstLineChars="0"/>
              <w:jc w:val="center"/>
              <w:rPr>
                <w:rFonts w:hint="eastAsia" w:hAnsi="宋体" w:cs="宋体"/>
                <w:color w:val="FF0000"/>
              </w:rPr>
            </w:pPr>
            <w:r>
              <w:rPr>
                <w:rFonts w:hint="eastAsia" w:hAnsi="宋体" w:cs="宋体"/>
                <w:color w:val="FF0000"/>
              </w:rPr>
              <w:t>较差</w:t>
            </w:r>
          </w:p>
        </w:tc>
        <w:tc>
          <w:tcPr>
            <w:tcW w:w="1415" w:type="dxa"/>
            <w:vAlign w:val="center"/>
          </w:tcPr>
          <w:p w14:paraId="0A77180A">
            <w:pPr>
              <w:pStyle w:val="60"/>
              <w:ind w:firstLine="0" w:firstLineChars="0"/>
              <w:jc w:val="center"/>
              <w:rPr>
                <w:rFonts w:hint="eastAsia" w:hAnsi="宋体" w:cs="宋体"/>
                <w:color w:val="FF0000"/>
              </w:rPr>
            </w:pPr>
            <w:r>
              <w:rPr>
                <w:rFonts w:hint="eastAsia" w:hAnsi="宋体" w:cs="宋体"/>
                <w:color w:val="FF0000"/>
              </w:rPr>
              <w:t>较差</w:t>
            </w:r>
          </w:p>
        </w:tc>
        <w:tc>
          <w:tcPr>
            <w:tcW w:w="1417" w:type="dxa"/>
            <w:vAlign w:val="center"/>
          </w:tcPr>
          <w:p w14:paraId="15E1E9C3">
            <w:pPr>
              <w:pStyle w:val="60"/>
              <w:ind w:firstLine="0" w:firstLineChars="0"/>
              <w:jc w:val="center"/>
              <w:rPr>
                <w:rFonts w:hint="eastAsia" w:hAnsi="宋体" w:cs="宋体"/>
                <w:color w:val="FF0000"/>
              </w:rPr>
            </w:pPr>
            <w:r>
              <w:rPr>
                <w:rFonts w:hint="eastAsia" w:hAnsi="宋体" w:cs="宋体"/>
                <w:color w:val="FF0000"/>
              </w:rPr>
              <w:t>很差</w:t>
            </w:r>
          </w:p>
        </w:tc>
      </w:tr>
      <w:tr w14:paraId="26C66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Merge w:val="continue"/>
            <w:vAlign w:val="center"/>
          </w:tcPr>
          <w:p w14:paraId="03BA5FD5">
            <w:pPr>
              <w:pStyle w:val="60"/>
              <w:ind w:firstLine="0" w:firstLineChars="0"/>
              <w:jc w:val="center"/>
              <w:rPr>
                <w:rFonts w:hint="eastAsia" w:hAnsi="宋体" w:cs="宋体"/>
                <w:color w:val="000000" w:themeColor="text1"/>
                <w14:textFill>
                  <w14:solidFill>
                    <w14:schemeClr w14:val="tx1"/>
                  </w14:solidFill>
                </w14:textFill>
              </w:rPr>
            </w:pPr>
          </w:p>
        </w:tc>
        <w:tc>
          <w:tcPr>
            <w:tcW w:w="1638" w:type="dxa"/>
            <w:vAlign w:val="center"/>
          </w:tcPr>
          <w:p w14:paraId="1FFB0F80">
            <w:pPr>
              <w:pStyle w:val="60"/>
              <w:ind w:firstLine="0" w:firstLineChars="0"/>
              <w:jc w:val="center"/>
              <w:rPr>
                <w:rFonts w:ascii="Times New Roman"/>
                <w:color w:val="FF0000"/>
                <w:szCs w:val="21"/>
              </w:rPr>
            </w:pPr>
            <w:r>
              <w:rPr>
                <w:rFonts w:ascii="Times New Roman"/>
                <w:color w:val="FF0000"/>
                <w:szCs w:val="21"/>
              </w:rPr>
              <w:t>(10</w:t>
            </w:r>
            <w:r>
              <w:rPr>
                <w:rFonts w:hint="eastAsia" w:ascii="Times New Roman"/>
                <w:color w:val="FF0000"/>
                <w:szCs w:val="21"/>
              </w:rPr>
              <w:t>%</w:t>
            </w:r>
            <w:r>
              <w:rPr>
                <w:rFonts w:ascii="Times New Roman"/>
                <w:color w:val="FF0000"/>
                <w:szCs w:val="21"/>
              </w:rPr>
              <w:t>,</w:t>
            </w:r>
            <w:r>
              <w:rPr>
                <w:rFonts w:hint="eastAsia" w:ascii="Times New Roman"/>
                <w:color w:val="FF0000"/>
                <w:szCs w:val="21"/>
              </w:rPr>
              <w:t>2</w:t>
            </w:r>
            <w:r>
              <w:rPr>
                <w:rFonts w:ascii="Times New Roman"/>
                <w:color w:val="FF0000"/>
                <w:szCs w:val="21"/>
              </w:rPr>
              <w:t>0</w:t>
            </w:r>
            <w:r>
              <w:rPr>
                <w:rFonts w:hint="eastAsia" w:ascii="Times New Roman"/>
                <w:color w:val="FF0000"/>
                <w:szCs w:val="21"/>
              </w:rPr>
              <w:t>%</w:t>
            </w:r>
            <w:r>
              <w:rPr>
                <w:rFonts w:ascii="Times New Roman"/>
                <w:color w:val="FF0000"/>
                <w:szCs w:val="21"/>
              </w:rPr>
              <w:t>]</w:t>
            </w:r>
          </w:p>
        </w:tc>
        <w:tc>
          <w:tcPr>
            <w:tcW w:w="1415" w:type="dxa"/>
            <w:vAlign w:val="center"/>
          </w:tcPr>
          <w:p w14:paraId="7D8E5FE9">
            <w:pPr>
              <w:pStyle w:val="60"/>
              <w:ind w:firstLine="0" w:firstLineChars="0"/>
              <w:jc w:val="center"/>
              <w:rPr>
                <w:rFonts w:hint="eastAsia" w:hAnsi="宋体" w:cs="宋体"/>
                <w:color w:val="FF0000"/>
              </w:rPr>
            </w:pPr>
            <w:r>
              <w:rPr>
                <w:rFonts w:hint="eastAsia" w:hAnsi="宋体" w:cs="宋体"/>
                <w:color w:val="FF0000"/>
              </w:rPr>
              <w:t>一般</w:t>
            </w:r>
          </w:p>
        </w:tc>
        <w:tc>
          <w:tcPr>
            <w:tcW w:w="1415" w:type="dxa"/>
            <w:vAlign w:val="center"/>
          </w:tcPr>
          <w:p w14:paraId="5A02799C">
            <w:pPr>
              <w:pStyle w:val="60"/>
              <w:ind w:firstLine="0" w:firstLineChars="0"/>
              <w:jc w:val="center"/>
              <w:rPr>
                <w:rFonts w:hint="eastAsia" w:hAnsi="宋体" w:cs="宋体"/>
                <w:color w:val="FF0000"/>
              </w:rPr>
            </w:pPr>
            <w:r>
              <w:rPr>
                <w:rFonts w:hint="eastAsia" w:hAnsi="宋体" w:cs="宋体"/>
                <w:color w:val="FF0000"/>
              </w:rPr>
              <w:t>一般</w:t>
            </w:r>
          </w:p>
        </w:tc>
        <w:tc>
          <w:tcPr>
            <w:tcW w:w="1415" w:type="dxa"/>
            <w:vAlign w:val="center"/>
          </w:tcPr>
          <w:p w14:paraId="2C003B34">
            <w:pPr>
              <w:pStyle w:val="60"/>
              <w:ind w:firstLine="0" w:firstLineChars="0"/>
              <w:jc w:val="center"/>
              <w:rPr>
                <w:rFonts w:hint="eastAsia" w:hAnsi="宋体" w:cs="宋体"/>
                <w:color w:val="FF0000"/>
              </w:rPr>
            </w:pPr>
            <w:r>
              <w:rPr>
                <w:rFonts w:hint="eastAsia" w:hAnsi="宋体" w:cs="宋体"/>
                <w:color w:val="FF0000"/>
              </w:rPr>
              <w:t>很差</w:t>
            </w:r>
          </w:p>
        </w:tc>
        <w:tc>
          <w:tcPr>
            <w:tcW w:w="1415" w:type="dxa"/>
            <w:vAlign w:val="center"/>
          </w:tcPr>
          <w:p w14:paraId="1FEBF217">
            <w:pPr>
              <w:pStyle w:val="60"/>
              <w:ind w:firstLine="0" w:firstLineChars="0"/>
              <w:jc w:val="center"/>
              <w:rPr>
                <w:rFonts w:hint="eastAsia" w:hAnsi="宋体" w:cs="宋体"/>
                <w:color w:val="FF0000"/>
              </w:rPr>
            </w:pPr>
            <w:r>
              <w:rPr>
                <w:rFonts w:hint="eastAsia" w:hAnsi="宋体" w:cs="宋体"/>
                <w:color w:val="FF0000"/>
              </w:rPr>
              <w:t>很差</w:t>
            </w:r>
          </w:p>
        </w:tc>
        <w:tc>
          <w:tcPr>
            <w:tcW w:w="1417" w:type="dxa"/>
            <w:vAlign w:val="center"/>
          </w:tcPr>
          <w:p w14:paraId="39B318AC">
            <w:pPr>
              <w:pStyle w:val="60"/>
              <w:ind w:firstLine="0" w:firstLineChars="0"/>
              <w:jc w:val="center"/>
              <w:rPr>
                <w:rFonts w:hint="eastAsia" w:hAnsi="宋体" w:cs="宋体"/>
                <w:color w:val="FF0000"/>
              </w:rPr>
            </w:pPr>
            <w:r>
              <w:rPr>
                <w:rFonts w:hint="eastAsia" w:hAnsi="宋体" w:cs="宋体"/>
                <w:color w:val="FF0000"/>
              </w:rPr>
              <w:t>很差</w:t>
            </w:r>
          </w:p>
        </w:tc>
      </w:tr>
      <w:tr w14:paraId="1C741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Merge w:val="continue"/>
            <w:vAlign w:val="center"/>
          </w:tcPr>
          <w:p w14:paraId="237C0B36">
            <w:pPr>
              <w:pStyle w:val="60"/>
              <w:ind w:firstLine="0" w:firstLineChars="0"/>
              <w:jc w:val="center"/>
              <w:rPr>
                <w:rFonts w:hint="eastAsia" w:hAnsi="宋体" w:cs="宋体"/>
                <w:color w:val="000000" w:themeColor="text1"/>
                <w14:textFill>
                  <w14:solidFill>
                    <w14:schemeClr w14:val="tx1"/>
                  </w14:solidFill>
                </w14:textFill>
              </w:rPr>
            </w:pPr>
          </w:p>
        </w:tc>
        <w:tc>
          <w:tcPr>
            <w:tcW w:w="1638" w:type="dxa"/>
            <w:vAlign w:val="center"/>
          </w:tcPr>
          <w:p w14:paraId="68C6EAAF">
            <w:pPr>
              <w:pStyle w:val="60"/>
              <w:ind w:firstLine="0" w:firstLineChars="0"/>
              <w:jc w:val="center"/>
              <w:rPr>
                <w:rFonts w:ascii="Times New Roman"/>
                <w:color w:val="FF0000"/>
                <w:szCs w:val="21"/>
              </w:rPr>
            </w:pPr>
            <w:r>
              <w:rPr>
                <w:rFonts w:ascii="Arial" w:hAnsi="Arial" w:cs="Arial"/>
                <w:color w:val="FF0000"/>
                <w:szCs w:val="21"/>
              </w:rPr>
              <w:t>≤</w:t>
            </w:r>
            <w:r>
              <w:rPr>
                <w:rFonts w:hint="eastAsia" w:ascii="Times New Roman"/>
                <w:color w:val="FF0000"/>
                <w:szCs w:val="21"/>
              </w:rPr>
              <w:t xml:space="preserve"> 10%</w:t>
            </w:r>
          </w:p>
        </w:tc>
        <w:tc>
          <w:tcPr>
            <w:tcW w:w="1415" w:type="dxa"/>
            <w:vAlign w:val="center"/>
          </w:tcPr>
          <w:p w14:paraId="32263423">
            <w:pPr>
              <w:pStyle w:val="60"/>
              <w:ind w:firstLine="0" w:firstLineChars="0"/>
              <w:jc w:val="center"/>
              <w:rPr>
                <w:rFonts w:hint="eastAsia" w:hAnsi="宋体" w:cs="宋体"/>
                <w:color w:val="FF0000"/>
              </w:rPr>
            </w:pPr>
            <w:r>
              <w:rPr>
                <w:rFonts w:hint="eastAsia" w:hAnsi="宋体" w:cs="宋体"/>
                <w:color w:val="FF0000"/>
              </w:rPr>
              <w:t>较差</w:t>
            </w:r>
          </w:p>
        </w:tc>
        <w:tc>
          <w:tcPr>
            <w:tcW w:w="1415" w:type="dxa"/>
            <w:vAlign w:val="center"/>
          </w:tcPr>
          <w:p w14:paraId="7EAAE027">
            <w:pPr>
              <w:pStyle w:val="60"/>
              <w:ind w:firstLine="0" w:firstLineChars="0"/>
              <w:jc w:val="center"/>
              <w:rPr>
                <w:rFonts w:hint="eastAsia" w:hAnsi="宋体" w:cs="宋体"/>
                <w:color w:val="FF0000"/>
              </w:rPr>
            </w:pPr>
            <w:r>
              <w:rPr>
                <w:rFonts w:hint="eastAsia" w:hAnsi="宋体" w:cs="宋体"/>
                <w:color w:val="FF0000"/>
              </w:rPr>
              <w:t>较差</w:t>
            </w:r>
          </w:p>
        </w:tc>
        <w:tc>
          <w:tcPr>
            <w:tcW w:w="1415" w:type="dxa"/>
            <w:vAlign w:val="center"/>
          </w:tcPr>
          <w:p w14:paraId="7C663645">
            <w:pPr>
              <w:pStyle w:val="60"/>
              <w:ind w:firstLine="0" w:firstLineChars="0"/>
              <w:jc w:val="center"/>
              <w:rPr>
                <w:rFonts w:hint="eastAsia" w:hAnsi="宋体" w:cs="宋体"/>
                <w:color w:val="FF0000"/>
              </w:rPr>
            </w:pPr>
            <w:r>
              <w:rPr>
                <w:rFonts w:hint="eastAsia" w:hAnsi="宋体" w:cs="宋体"/>
                <w:color w:val="FF0000"/>
              </w:rPr>
              <w:t>很差</w:t>
            </w:r>
          </w:p>
        </w:tc>
        <w:tc>
          <w:tcPr>
            <w:tcW w:w="1415" w:type="dxa"/>
            <w:vAlign w:val="center"/>
          </w:tcPr>
          <w:p w14:paraId="783CE9E0">
            <w:pPr>
              <w:pStyle w:val="60"/>
              <w:ind w:firstLine="0" w:firstLineChars="0"/>
              <w:jc w:val="center"/>
              <w:rPr>
                <w:rFonts w:hint="eastAsia" w:hAnsi="宋体" w:cs="宋体"/>
                <w:color w:val="FF0000"/>
              </w:rPr>
            </w:pPr>
            <w:r>
              <w:rPr>
                <w:rFonts w:hint="eastAsia" w:hAnsi="宋体" w:cs="宋体"/>
                <w:color w:val="FF0000"/>
              </w:rPr>
              <w:t>很差</w:t>
            </w:r>
          </w:p>
        </w:tc>
        <w:tc>
          <w:tcPr>
            <w:tcW w:w="1417" w:type="dxa"/>
            <w:vAlign w:val="center"/>
          </w:tcPr>
          <w:p w14:paraId="53E53D78">
            <w:pPr>
              <w:pStyle w:val="60"/>
              <w:ind w:firstLine="0" w:firstLineChars="0"/>
              <w:jc w:val="center"/>
              <w:rPr>
                <w:rFonts w:hint="eastAsia" w:hAnsi="宋体" w:cs="宋体"/>
                <w:color w:val="FF0000"/>
              </w:rPr>
            </w:pPr>
            <w:r>
              <w:rPr>
                <w:rFonts w:hint="eastAsia" w:hAnsi="宋体" w:cs="宋体"/>
                <w:color w:val="FF0000"/>
              </w:rPr>
              <w:t>很差</w:t>
            </w:r>
          </w:p>
        </w:tc>
      </w:tr>
    </w:tbl>
    <w:p w14:paraId="2BD498E4">
      <w:pPr>
        <w:pStyle w:val="60"/>
        <w:ind w:firstLine="0" w:firstLineChars="0"/>
        <w:rPr>
          <w:color w:val="000000" w:themeColor="text1"/>
          <w14:textFill>
            <w14:solidFill>
              <w14:schemeClr w14:val="tx1"/>
            </w14:solidFill>
          </w14:textFill>
        </w:rPr>
      </w:pPr>
    </w:p>
    <w:p w14:paraId="15FA290A">
      <w:pPr>
        <w:pStyle w:val="60"/>
        <w:ind w:firstLine="0" w:firstLineChars="0"/>
        <w:rPr>
          <w:rFonts w:ascii="Times New Roman"/>
          <w:color w:val="000000" w:themeColor="text1"/>
          <w14:textFill>
            <w14:solidFill>
              <w14:schemeClr w14:val="tx1"/>
            </w14:solidFill>
          </w14:textFill>
        </w:rPr>
        <w:sectPr>
          <w:headerReference r:id="rId17" w:type="default"/>
          <w:footerReference r:id="rId19" w:type="default"/>
          <w:headerReference r:id="rId18" w:type="even"/>
          <w:footerReference r:id="rId20" w:type="even"/>
          <w:pgSz w:w="11906" w:h="16838"/>
          <w:pgMar w:top="1928" w:right="1134" w:bottom="1134" w:left="1134" w:header="1418" w:footer="1134" w:gutter="284"/>
          <w:pgNumType w:start="1"/>
          <w:cols w:space="425" w:num="1"/>
          <w:formProt w:val="0"/>
          <w:docGrid w:type="lines" w:linePitch="312" w:charSpace="0"/>
        </w:sectPr>
      </w:pPr>
    </w:p>
    <w:p w14:paraId="39051FAD">
      <w:pPr>
        <w:pStyle w:val="203"/>
        <w:rPr>
          <w:vanish w:val="0"/>
          <w:color w:val="000000" w:themeColor="text1"/>
          <w14:textFill>
            <w14:solidFill>
              <w14:schemeClr w14:val="tx1"/>
            </w14:solidFill>
          </w14:textFill>
        </w:rPr>
      </w:pPr>
      <w:bookmarkStart w:id="61" w:name="BookMark5"/>
    </w:p>
    <w:bookmarkEnd w:id="25"/>
    <w:bookmarkEnd w:id="61"/>
    <w:p w14:paraId="149D0EC9">
      <w:pPr>
        <w:pStyle w:val="80"/>
        <w:spacing w:before="78" w:beforeLines="25" w:after="156"/>
        <w:rPr>
          <w:color w:val="000000" w:themeColor="text1"/>
          <w14:textFill>
            <w14:solidFill>
              <w14:schemeClr w14:val="tx1"/>
            </w14:solidFill>
          </w14:textFill>
        </w:rPr>
      </w:pPr>
      <w:bookmarkStart w:id="62" w:name="_Toc26267"/>
      <w:r>
        <w:rPr>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（资料性）</w:t>
      </w:r>
      <w:r>
        <w:rPr>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城市湿地水生态修复公众满意度调查问卷</w:t>
      </w:r>
      <w:bookmarkEnd w:id="62"/>
    </w:p>
    <w:p w14:paraId="684CEDD0">
      <w:pPr>
        <w:widowControl/>
        <w:kinsoku w:val="0"/>
        <w:autoSpaceDE w:val="0"/>
        <w:autoSpaceDN w:val="0"/>
        <w:snapToGrid w:val="0"/>
        <w:spacing w:before="66" w:line="360" w:lineRule="auto"/>
        <w:ind w:right="3" w:firstLine="419"/>
        <w:jc w:val="left"/>
        <w:textAlignment w:val="baseline"/>
        <w:rPr>
          <w:rFonts w:ascii="Times New Roman" w:hAnsi="Times New Roman"/>
          <w:b/>
          <w:bCs/>
          <w:snapToGrid w:val="0"/>
          <w:color w:val="000000" w:themeColor="text1"/>
          <w:spacing w:val="7"/>
          <w:kern w:val="0"/>
          <w:sz w:val="20"/>
          <w:szCs w:val="20"/>
          <w14:textFill>
            <w14:solidFill>
              <w14:schemeClr w14:val="tx1"/>
            </w14:solidFill>
          </w14:textFill>
        </w:rPr>
      </w:pPr>
    </w:p>
    <w:p w14:paraId="6A4C38A0">
      <w:pPr>
        <w:widowControl/>
        <w:kinsoku w:val="0"/>
        <w:autoSpaceDE w:val="0"/>
        <w:autoSpaceDN w:val="0"/>
        <w:snapToGrid w:val="0"/>
        <w:spacing w:before="66" w:line="360" w:lineRule="auto"/>
        <w:ind w:right="3" w:firstLine="419"/>
        <w:jc w:val="left"/>
        <w:textAlignment w:val="baseline"/>
        <w:rPr>
          <w:rFonts w:ascii="Times New Roman" w:hAnsi="Times New Roman"/>
          <w:b/>
          <w:bCs/>
          <w:snapToGrid w:val="0"/>
          <w:color w:val="000000" w:themeColor="text1"/>
          <w:spacing w:val="7"/>
          <w:kern w:val="0"/>
          <w:sz w:val="20"/>
          <w:szCs w:val="20"/>
          <w:u w:val="single"/>
          <w14:textFill>
            <w14:solidFill>
              <w14:schemeClr w14:val="tx1"/>
            </w14:solidFill>
          </w14:textFill>
        </w:rPr>
      </w:pPr>
      <w:r>
        <w:rPr>
          <w:rFonts w:ascii="Times New Roman" w:hAnsi="Times New Roman"/>
          <w:b/>
          <w:bCs/>
          <w:snapToGrid w:val="0"/>
          <w:color w:val="000000" w:themeColor="text1"/>
          <w:spacing w:val="7"/>
          <w:kern w:val="0"/>
          <w:sz w:val="20"/>
          <w:szCs w:val="20"/>
          <w14:textFill>
            <w14:solidFill>
              <w14:schemeClr w14:val="tx1"/>
            </w14:solidFill>
          </w14:textFill>
        </w:rPr>
        <w:t xml:space="preserve">年龄 </w:t>
      </w:r>
      <w:r>
        <w:rPr>
          <w:rFonts w:ascii="Times New Roman" w:hAnsi="Times New Roman"/>
          <w:b/>
          <w:bCs/>
          <w:snapToGrid w:val="0"/>
          <w:color w:val="000000" w:themeColor="text1"/>
          <w:spacing w:val="7"/>
          <w:kern w:val="0"/>
          <w:sz w:val="20"/>
          <w:szCs w:val="20"/>
          <w:u w:val="single"/>
          <w14:textFill>
            <w14:solidFill>
              <w14:schemeClr w14:val="tx1"/>
            </w14:solidFill>
          </w14:textFill>
        </w:rPr>
        <w:t xml:space="preserve">   </w:t>
      </w:r>
      <w:r>
        <w:rPr>
          <w:rFonts w:hint="eastAsia" w:ascii="Times New Roman" w:hAnsi="Times New Roman"/>
          <w:b/>
          <w:bCs/>
          <w:snapToGrid w:val="0"/>
          <w:color w:val="000000" w:themeColor="text1"/>
          <w:spacing w:val="7"/>
          <w:kern w:val="0"/>
          <w:sz w:val="20"/>
          <w:szCs w:val="20"/>
          <w:u w:val="single"/>
          <w14:textFill>
            <w14:solidFill>
              <w14:schemeClr w14:val="tx1"/>
            </w14:solidFill>
          </w14:textFill>
        </w:rPr>
        <w:t xml:space="preserve"> </w:t>
      </w:r>
      <w:r>
        <w:rPr>
          <w:rFonts w:ascii="Times New Roman" w:hAnsi="Times New Roman"/>
          <w:b/>
          <w:bCs/>
          <w:snapToGrid w:val="0"/>
          <w:color w:val="000000" w:themeColor="text1"/>
          <w:spacing w:val="7"/>
          <w:kern w:val="0"/>
          <w:sz w:val="20"/>
          <w:szCs w:val="20"/>
          <w:u w:val="single"/>
          <w14:textFill>
            <w14:solidFill>
              <w14:schemeClr w14:val="tx1"/>
            </w14:solidFill>
          </w14:textFill>
        </w:rPr>
        <w:t xml:space="preserve">     </w:t>
      </w:r>
      <w:r>
        <w:rPr>
          <w:rFonts w:ascii="Times New Roman" w:hAnsi="Times New Roman"/>
          <w:b/>
          <w:bCs/>
          <w:snapToGrid w:val="0"/>
          <w:color w:val="000000" w:themeColor="text1"/>
          <w:spacing w:val="7"/>
          <w:kern w:val="0"/>
          <w:sz w:val="20"/>
          <w:szCs w:val="20"/>
          <w14:textFill>
            <w14:solidFill>
              <w14:schemeClr w14:val="tx1"/>
            </w14:solidFill>
          </w14:textFill>
        </w:rPr>
        <w:t>性别</w:t>
      </w:r>
      <w:r>
        <w:rPr>
          <w:rFonts w:ascii="Times New Roman" w:hAnsi="Times New Roman"/>
          <w:b/>
          <w:bCs/>
          <w:snapToGrid w:val="0"/>
          <w:color w:val="000000" w:themeColor="text1"/>
          <w:spacing w:val="7"/>
          <w:kern w:val="0"/>
          <w:sz w:val="20"/>
          <w:szCs w:val="20"/>
          <w:u w:val="single"/>
          <w14:textFill>
            <w14:solidFill>
              <w14:schemeClr w14:val="tx1"/>
            </w14:solidFill>
          </w14:textFill>
        </w:rPr>
        <w:t xml:space="preserve">         </w:t>
      </w:r>
      <w:r>
        <w:rPr>
          <w:rFonts w:ascii="Times New Roman" w:hAnsi="Times New Roman"/>
          <w:b/>
          <w:bCs/>
          <w:snapToGrid w:val="0"/>
          <w:color w:val="000000" w:themeColor="text1"/>
          <w:spacing w:val="7"/>
          <w:kern w:val="0"/>
          <w:sz w:val="20"/>
          <w:szCs w:val="20"/>
          <w14:textFill>
            <w14:solidFill>
              <w14:schemeClr w14:val="tx1"/>
            </w14:solidFill>
          </w14:textFill>
        </w:rPr>
        <w:t>文化程度</w:t>
      </w:r>
      <w:r>
        <w:rPr>
          <w:rFonts w:ascii="Times New Roman" w:hAnsi="Times New Roman"/>
          <w:b/>
          <w:bCs/>
          <w:snapToGrid w:val="0"/>
          <w:color w:val="000000" w:themeColor="text1"/>
          <w:spacing w:val="7"/>
          <w:kern w:val="0"/>
          <w:sz w:val="20"/>
          <w:szCs w:val="20"/>
          <w:u w:val="single"/>
          <w14:textFill>
            <w14:solidFill>
              <w14:schemeClr w14:val="tx1"/>
            </w14:solidFill>
          </w14:textFill>
        </w:rPr>
        <w:t xml:space="preserve">    </w:t>
      </w:r>
      <w:r>
        <w:rPr>
          <w:rFonts w:hint="eastAsia" w:ascii="Times New Roman" w:hAnsi="Times New Roman"/>
          <w:b/>
          <w:bCs/>
          <w:snapToGrid w:val="0"/>
          <w:color w:val="000000" w:themeColor="text1"/>
          <w:spacing w:val="7"/>
          <w:kern w:val="0"/>
          <w:sz w:val="20"/>
          <w:szCs w:val="20"/>
          <w:u w:val="single"/>
          <w14:textFill>
            <w14:solidFill>
              <w14:schemeClr w14:val="tx1"/>
            </w14:solidFill>
          </w14:textFill>
        </w:rPr>
        <w:t xml:space="preserve"> </w:t>
      </w:r>
      <w:r>
        <w:rPr>
          <w:rFonts w:ascii="Times New Roman" w:hAnsi="Times New Roman"/>
          <w:b/>
          <w:bCs/>
          <w:snapToGrid w:val="0"/>
          <w:color w:val="000000" w:themeColor="text1"/>
          <w:spacing w:val="7"/>
          <w:kern w:val="0"/>
          <w:sz w:val="20"/>
          <w:szCs w:val="20"/>
          <w:u w:val="single"/>
          <w14:textFill>
            <w14:solidFill>
              <w14:schemeClr w14:val="tx1"/>
            </w14:solidFill>
          </w14:textFill>
        </w:rPr>
        <w:t xml:space="preserve">     </w:t>
      </w:r>
      <w:r>
        <w:rPr>
          <w:rFonts w:ascii="Times New Roman" w:hAnsi="Times New Roman"/>
          <w:b/>
          <w:bCs/>
          <w:snapToGrid w:val="0"/>
          <w:color w:val="000000" w:themeColor="text1"/>
          <w:spacing w:val="7"/>
          <w:kern w:val="0"/>
          <w:sz w:val="20"/>
          <w:szCs w:val="20"/>
          <w14:textFill>
            <w14:solidFill>
              <w14:schemeClr w14:val="tx1"/>
            </w14:solidFill>
          </w14:textFill>
        </w:rPr>
        <w:t>职业</w:t>
      </w:r>
      <w:r>
        <w:rPr>
          <w:rFonts w:ascii="Times New Roman" w:hAnsi="Times New Roman"/>
          <w:b/>
          <w:bCs/>
          <w:snapToGrid w:val="0"/>
          <w:color w:val="000000" w:themeColor="text1"/>
          <w:spacing w:val="7"/>
          <w:kern w:val="0"/>
          <w:sz w:val="20"/>
          <w:szCs w:val="20"/>
          <w:u w:val="single"/>
          <w14:textFill>
            <w14:solidFill>
              <w14:schemeClr w14:val="tx1"/>
            </w14:solidFill>
          </w14:textFill>
        </w:rPr>
        <w:t xml:space="preserve">      </w:t>
      </w:r>
      <w:r>
        <w:rPr>
          <w:rFonts w:hint="eastAsia" w:ascii="Times New Roman" w:hAnsi="Times New Roman"/>
          <w:b/>
          <w:bCs/>
          <w:snapToGrid w:val="0"/>
          <w:color w:val="000000" w:themeColor="text1"/>
          <w:spacing w:val="7"/>
          <w:kern w:val="0"/>
          <w:sz w:val="20"/>
          <w:szCs w:val="20"/>
          <w:u w:val="single"/>
          <w14:textFill>
            <w14:solidFill>
              <w14:schemeClr w14:val="tx1"/>
            </w14:solidFill>
          </w14:textFill>
        </w:rPr>
        <w:t xml:space="preserve"> </w:t>
      </w:r>
      <w:r>
        <w:rPr>
          <w:rFonts w:ascii="Times New Roman" w:hAnsi="Times New Roman"/>
          <w:b/>
          <w:bCs/>
          <w:snapToGrid w:val="0"/>
          <w:color w:val="000000" w:themeColor="text1"/>
          <w:spacing w:val="7"/>
          <w:kern w:val="0"/>
          <w:sz w:val="20"/>
          <w:szCs w:val="20"/>
          <w:u w:val="single"/>
          <w14:textFill>
            <w14:solidFill>
              <w14:schemeClr w14:val="tx1"/>
            </w14:solidFill>
          </w14:textFill>
        </w:rPr>
        <w:t xml:space="preserve">   </w:t>
      </w:r>
    </w:p>
    <w:p w14:paraId="092539D4">
      <w:pPr>
        <w:widowControl/>
        <w:kinsoku w:val="0"/>
        <w:autoSpaceDE w:val="0"/>
        <w:autoSpaceDN w:val="0"/>
        <w:snapToGrid w:val="0"/>
        <w:spacing w:before="66" w:line="360" w:lineRule="auto"/>
        <w:ind w:right="3"/>
        <w:jc w:val="left"/>
        <w:textAlignment w:val="baseline"/>
        <w:rPr>
          <w:rFonts w:ascii="Times New Roman" w:hAnsi="Times New Roman"/>
          <w:snapToGrid w:val="0"/>
          <w:color w:val="000000" w:themeColor="text1"/>
          <w:spacing w:val="7"/>
          <w:kern w:val="0"/>
          <w:sz w:val="20"/>
          <w:szCs w:val="20"/>
          <w14:textFill>
            <w14:solidFill>
              <w14:schemeClr w14:val="tx1"/>
            </w14:solidFill>
          </w14:textFill>
        </w:rPr>
      </w:pPr>
    </w:p>
    <w:p w14:paraId="74283C79">
      <w:pPr>
        <w:widowControl/>
        <w:kinsoku w:val="0"/>
        <w:autoSpaceDE w:val="0"/>
        <w:autoSpaceDN w:val="0"/>
        <w:snapToGrid w:val="0"/>
        <w:spacing w:before="66" w:line="360" w:lineRule="auto"/>
        <w:ind w:right="3"/>
        <w:jc w:val="left"/>
        <w:textAlignment w:val="baseline"/>
        <w:rPr>
          <w:rFonts w:hint="eastAsia" w:ascii="宋体" w:hAnsi="宋体" w:cs="宋体"/>
          <w:snapToGrid w:val="0"/>
          <w:color w:val="000000" w:themeColor="text1"/>
          <w:spacing w:val="7"/>
          <w:kern w:val="0"/>
          <w:sz w:val="20"/>
          <w:szCs w:val="20"/>
          <w14:textFill>
            <w14:solidFill>
              <w14:schemeClr w14:val="tx1"/>
            </w14:solidFill>
          </w14:textFill>
        </w:rPr>
      </w:pPr>
      <w:r>
        <w:rPr>
          <w:rFonts w:hint="eastAsia" w:ascii="宋体" w:hAnsi="宋体" w:cs="宋体"/>
          <w:snapToGrid w:val="0"/>
          <w:color w:val="000000" w:themeColor="text1"/>
          <w:spacing w:val="7"/>
          <w:kern w:val="0"/>
          <w:sz w:val="20"/>
          <w:szCs w:val="20"/>
          <w14:textFill>
            <w14:solidFill>
              <w14:schemeClr w14:val="tx1"/>
            </w14:solidFill>
          </w14:textFill>
        </w:rPr>
        <w:t>一、湿地生态修复期间，您对生态保护修复相关政策、规划、工程等的满意程度：</w:t>
      </w:r>
    </w:p>
    <w:p w14:paraId="46A4F294">
      <w:pPr>
        <w:widowControl/>
        <w:kinsoku w:val="0"/>
        <w:autoSpaceDE w:val="0"/>
        <w:autoSpaceDN w:val="0"/>
        <w:snapToGrid w:val="0"/>
        <w:spacing w:before="66" w:line="360" w:lineRule="auto"/>
        <w:ind w:right="3" w:firstLine="419"/>
        <w:jc w:val="left"/>
        <w:textAlignment w:val="baseline"/>
        <w:rPr>
          <w:rFonts w:hint="eastAsia" w:ascii="宋体" w:hAnsi="宋体" w:cs="宋体"/>
          <w:snapToGrid w:val="0"/>
          <w:color w:val="000000" w:themeColor="text1"/>
          <w:spacing w:val="7"/>
          <w:kern w:val="0"/>
          <w:sz w:val="20"/>
          <w:szCs w:val="20"/>
          <w14:textFill>
            <w14:solidFill>
              <w14:schemeClr w14:val="tx1"/>
            </w14:solidFill>
          </w14:textFill>
        </w:rPr>
      </w:pPr>
      <w:r>
        <w:rPr>
          <w:rFonts w:hint="eastAsia" w:ascii="宋体" w:hAnsi="宋体" w:cs="宋体"/>
          <w:snapToGrid w:val="0"/>
          <w:color w:val="000000" w:themeColor="text1"/>
          <w:spacing w:val="7"/>
          <w:kern w:val="0"/>
          <w:sz w:val="20"/>
          <w:szCs w:val="20"/>
          <w14:textFill>
            <w14:solidFill>
              <w14:schemeClr w14:val="tx1"/>
            </w14:solidFill>
          </w14:textFill>
        </w:rPr>
        <w:t>A 满意 [    ]      B 比较满意 [    ]     C 一般 [   ]     D 不满意 [   ]</w:t>
      </w:r>
    </w:p>
    <w:p w14:paraId="40FB0516">
      <w:pPr>
        <w:widowControl/>
        <w:kinsoku w:val="0"/>
        <w:autoSpaceDE w:val="0"/>
        <w:autoSpaceDN w:val="0"/>
        <w:snapToGrid w:val="0"/>
        <w:spacing w:before="66" w:line="360" w:lineRule="auto"/>
        <w:ind w:right="3"/>
        <w:jc w:val="left"/>
        <w:textAlignment w:val="baseline"/>
        <w:rPr>
          <w:rFonts w:hint="eastAsia" w:ascii="宋体" w:hAnsi="宋体" w:cs="宋体"/>
          <w:snapToGrid w:val="0"/>
          <w:color w:val="000000" w:themeColor="text1"/>
          <w:spacing w:val="7"/>
          <w:kern w:val="0"/>
          <w:sz w:val="20"/>
          <w:szCs w:val="20"/>
          <w14:textFill>
            <w14:solidFill>
              <w14:schemeClr w14:val="tx1"/>
            </w14:solidFill>
          </w14:textFill>
        </w:rPr>
      </w:pPr>
      <w:r>
        <w:rPr>
          <w:rFonts w:hint="eastAsia" w:ascii="宋体" w:hAnsi="宋体" w:cs="宋体"/>
          <w:snapToGrid w:val="0"/>
          <w:color w:val="000000" w:themeColor="text1"/>
          <w:spacing w:val="7"/>
          <w:kern w:val="0"/>
          <w:sz w:val="20"/>
          <w:szCs w:val="20"/>
          <w14:textFill>
            <w14:solidFill>
              <w14:schemeClr w14:val="tx1"/>
            </w14:solidFill>
          </w14:textFill>
        </w:rPr>
        <w:t>二 、湿地生态修复期间，您对湿地周边环境的整治（如垃圾清理等）工作的满意程度：</w:t>
      </w:r>
    </w:p>
    <w:p w14:paraId="78FEF75A">
      <w:pPr>
        <w:widowControl/>
        <w:kinsoku w:val="0"/>
        <w:autoSpaceDE w:val="0"/>
        <w:autoSpaceDN w:val="0"/>
        <w:snapToGrid w:val="0"/>
        <w:spacing w:before="66" w:line="360" w:lineRule="auto"/>
        <w:ind w:right="3" w:firstLine="419"/>
        <w:jc w:val="left"/>
        <w:textAlignment w:val="baseline"/>
        <w:rPr>
          <w:rFonts w:hint="eastAsia" w:ascii="宋体" w:hAnsi="宋体" w:cs="宋体"/>
          <w:snapToGrid w:val="0"/>
          <w:color w:val="000000" w:themeColor="text1"/>
          <w:spacing w:val="7"/>
          <w:kern w:val="0"/>
          <w:sz w:val="20"/>
          <w:szCs w:val="20"/>
          <w14:textFill>
            <w14:solidFill>
              <w14:schemeClr w14:val="tx1"/>
            </w14:solidFill>
          </w14:textFill>
        </w:rPr>
      </w:pPr>
      <w:r>
        <w:rPr>
          <w:rFonts w:hint="eastAsia" w:ascii="宋体" w:hAnsi="宋体" w:cs="宋体"/>
          <w:snapToGrid w:val="0"/>
          <w:color w:val="000000" w:themeColor="text1"/>
          <w:spacing w:val="7"/>
          <w:kern w:val="0"/>
          <w:sz w:val="20"/>
          <w:szCs w:val="20"/>
          <w14:textFill>
            <w14:solidFill>
              <w14:schemeClr w14:val="tx1"/>
            </w14:solidFill>
          </w14:textFill>
        </w:rPr>
        <w:t>A 满意 [    ]      B 比较满意 [    ]     C 一般 [   ]     D 不太满意 [   ]</w:t>
      </w:r>
    </w:p>
    <w:p w14:paraId="68643A25">
      <w:pPr>
        <w:widowControl/>
        <w:kinsoku w:val="0"/>
        <w:autoSpaceDE w:val="0"/>
        <w:autoSpaceDN w:val="0"/>
        <w:snapToGrid w:val="0"/>
        <w:spacing w:before="66" w:line="360" w:lineRule="auto"/>
        <w:ind w:right="3"/>
        <w:jc w:val="left"/>
        <w:textAlignment w:val="baseline"/>
        <w:rPr>
          <w:rFonts w:hint="eastAsia" w:ascii="宋体" w:hAnsi="宋体" w:cs="宋体"/>
          <w:snapToGrid w:val="0"/>
          <w:color w:val="000000" w:themeColor="text1"/>
          <w:spacing w:val="7"/>
          <w:kern w:val="0"/>
          <w:sz w:val="20"/>
          <w:szCs w:val="20"/>
          <w14:textFill>
            <w14:solidFill>
              <w14:schemeClr w14:val="tx1"/>
            </w14:solidFill>
          </w14:textFill>
        </w:rPr>
      </w:pPr>
      <w:r>
        <w:rPr>
          <w:rFonts w:hint="eastAsia" w:ascii="宋体" w:hAnsi="宋体" w:cs="宋体"/>
          <w:snapToGrid w:val="0"/>
          <w:color w:val="000000" w:themeColor="text1"/>
          <w:spacing w:val="7"/>
          <w:kern w:val="0"/>
          <w:sz w:val="20"/>
          <w:szCs w:val="20"/>
          <w14:textFill>
            <w14:solidFill>
              <w14:schemeClr w14:val="tx1"/>
            </w14:solidFill>
          </w14:textFill>
        </w:rPr>
        <w:t>三、您对相关部门在推进湿地修复相关信息公开、公众参与和监督方面是否满意：</w:t>
      </w:r>
    </w:p>
    <w:p w14:paraId="6817806B">
      <w:pPr>
        <w:widowControl/>
        <w:kinsoku w:val="0"/>
        <w:autoSpaceDE w:val="0"/>
        <w:autoSpaceDN w:val="0"/>
        <w:snapToGrid w:val="0"/>
        <w:spacing w:before="66" w:line="360" w:lineRule="auto"/>
        <w:ind w:right="3" w:firstLine="419"/>
        <w:jc w:val="left"/>
        <w:textAlignment w:val="baseline"/>
        <w:rPr>
          <w:rFonts w:hint="eastAsia" w:ascii="宋体" w:hAnsi="宋体" w:cs="宋体"/>
          <w:snapToGrid w:val="0"/>
          <w:color w:val="000000" w:themeColor="text1"/>
          <w:spacing w:val="7"/>
          <w:kern w:val="0"/>
          <w:sz w:val="20"/>
          <w:szCs w:val="20"/>
          <w14:textFill>
            <w14:solidFill>
              <w14:schemeClr w14:val="tx1"/>
            </w14:solidFill>
          </w14:textFill>
        </w:rPr>
      </w:pPr>
      <w:r>
        <w:rPr>
          <w:rFonts w:hint="eastAsia" w:ascii="宋体" w:hAnsi="宋体" w:cs="宋体"/>
          <w:snapToGrid w:val="0"/>
          <w:color w:val="000000" w:themeColor="text1"/>
          <w:spacing w:val="7"/>
          <w:kern w:val="0"/>
          <w:sz w:val="20"/>
          <w:szCs w:val="20"/>
          <w14:textFill>
            <w14:solidFill>
              <w14:schemeClr w14:val="tx1"/>
            </w14:solidFill>
          </w14:textFill>
        </w:rPr>
        <w:t>A 满意 [    ]      B 比较满意 [    ]     C 一般 [   ]     D 不太满意 [   ]</w:t>
      </w:r>
    </w:p>
    <w:p w14:paraId="68A6870C">
      <w:pPr>
        <w:widowControl/>
        <w:kinsoku w:val="0"/>
        <w:autoSpaceDE w:val="0"/>
        <w:autoSpaceDN w:val="0"/>
        <w:snapToGrid w:val="0"/>
        <w:spacing w:before="66" w:line="360" w:lineRule="auto"/>
        <w:ind w:right="3"/>
        <w:jc w:val="left"/>
        <w:textAlignment w:val="baseline"/>
        <w:rPr>
          <w:rFonts w:hint="eastAsia" w:ascii="宋体" w:hAnsi="宋体" w:cs="宋体"/>
          <w:snapToGrid w:val="0"/>
          <w:color w:val="000000" w:themeColor="text1"/>
          <w:spacing w:val="7"/>
          <w:kern w:val="0"/>
          <w:sz w:val="20"/>
          <w:szCs w:val="20"/>
          <w14:textFill>
            <w14:solidFill>
              <w14:schemeClr w14:val="tx1"/>
            </w14:solidFill>
          </w14:textFill>
        </w:rPr>
      </w:pPr>
      <w:r>
        <w:rPr>
          <w:rFonts w:hint="eastAsia" w:ascii="宋体" w:hAnsi="宋体" w:cs="宋体"/>
          <w:snapToGrid w:val="0"/>
          <w:color w:val="000000" w:themeColor="text1"/>
          <w:spacing w:val="7"/>
          <w:kern w:val="0"/>
          <w:sz w:val="20"/>
          <w:szCs w:val="20"/>
          <w14:textFill>
            <w14:solidFill>
              <w14:schemeClr w14:val="tx1"/>
            </w14:solidFill>
          </w14:textFill>
        </w:rPr>
        <w:t>四、您对湿地修复后相关部门对湿地开展的科普教育活动的满意程度：</w:t>
      </w:r>
    </w:p>
    <w:p w14:paraId="5797D311">
      <w:pPr>
        <w:widowControl/>
        <w:kinsoku w:val="0"/>
        <w:autoSpaceDE w:val="0"/>
        <w:autoSpaceDN w:val="0"/>
        <w:snapToGrid w:val="0"/>
        <w:spacing w:before="66" w:line="360" w:lineRule="auto"/>
        <w:ind w:right="3" w:firstLine="419"/>
        <w:jc w:val="left"/>
        <w:textAlignment w:val="baseline"/>
        <w:rPr>
          <w:rFonts w:hint="eastAsia" w:ascii="宋体" w:hAnsi="宋体" w:cs="宋体"/>
          <w:snapToGrid w:val="0"/>
          <w:color w:val="000000" w:themeColor="text1"/>
          <w:spacing w:val="7"/>
          <w:kern w:val="0"/>
          <w:sz w:val="20"/>
          <w:szCs w:val="20"/>
          <w14:textFill>
            <w14:solidFill>
              <w14:schemeClr w14:val="tx1"/>
            </w14:solidFill>
          </w14:textFill>
        </w:rPr>
      </w:pPr>
      <w:r>
        <w:rPr>
          <w:rFonts w:hint="eastAsia" w:ascii="宋体" w:hAnsi="宋体" w:cs="宋体"/>
          <w:snapToGrid w:val="0"/>
          <w:color w:val="000000" w:themeColor="text1"/>
          <w:spacing w:val="7"/>
          <w:kern w:val="0"/>
          <w:sz w:val="20"/>
          <w:szCs w:val="20"/>
          <w14:textFill>
            <w14:solidFill>
              <w14:schemeClr w14:val="tx1"/>
            </w14:solidFill>
          </w14:textFill>
        </w:rPr>
        <w:t>A 满意 [    ]      B 比较满意 [    ]     C 一般 [   ]     D 不太满意 [   ]</w:t>
      </w:r>
    </w:p>
    <w:p w14:paraId="768908BE">
      <w:pPr>
        <w:widowControl/>
        <w:numPr>
          <w:ilvl w:val="0"/>
          <w:numId w:val="32"/>
        </w:numPr>
        <w:kinsoku w:val="0"/>
        <w:autoSpaceDE w:val="0"/>
        <w:autoSpaceDN w:val="0"/>
        <w:snapToGrid w:val="0"/>
        <w:spacing w:before="66" w:line="360" w:lineRule="auto"/>
        <w:ind w:left="428" w:hanging="428" w:hangingChars="200"/>
        <w:jc w:val="left"/>
        <w:textAlignment w:val="baseline"/>
        <w:rPr>
          <w:rFonts w:hint="eastAsia" w:ascii="宋体" w:hAnsi="宋体" w:cs="宋体"/>
          <w:snapToGrid w:val="0"/>
          <w:color w:val="000000" w:themeColor="text1"/>
          <w:spacing w:val="7"/>
          <w:kern w:val="0"/>
          <w:sz w:val="20"/>
          <w:szCs w:val="20"/>
          <w14:textFill>
            <w14:solidFill>
              <w14:schemeClr w14:val="tx1"/>
            </w14:solidFill>
          </w14:textFill>
        </w:rPr>
      </w:pPr>
      <w:r>
        <w:rPr>
          <w:rFonts w:hint="eastAsia" w:ascii="宋体" w:hAnsi="宋体" w:cs="宋体"/>
          <w:snapToGrid w:val="0"/>
          <w:color w:val="000000" w:themeColor="text1"/>
          <w:spacing w:val="7"/>
          <w:kern w:val="0"/>
          <w:sz w:val="20"/>
          <w:szCs w:val="20"/>
          <w14:textFill>
            <w14:solidFill>
              <w14:schemeClr w14:val="tx1"/>
            </w14:solidFill>
          </w14:textFill>
        </w:rPr>
        <w:t>您对湿地生态修复后，湿地内污染排放、空间侵占、岸线硬化、过度捕捞、植被破坏、动物放生等生态环境破坏行为的减少或消除的满意程度：</w:t>
      </w:r>
    </w:p>
    <w:p w14:paraId="02214B80">
      <w:pPr>
        <w:widowControl/>
        <w:kinsoku w:val="0"/>
        <w:autoSpaceDE w:val="0"/>
        <w:autoSpaceDN w:val="0"/>
        <w:snapToGrid w:val="0"/>
        <w:spacing w:before="66" w:line="360" w:lineRule="auto"/>
        <w:ind w:right="3" w:firstLine="419"/>
        <w:jc w:val="left"/>
        <w:textAlignment w:val="baseline"/>
        <w:rPr>
          <w:rFonts w:hint="eastAsia" w:ascii="宋体" w:hAnsi="宋体" w:cs="宋体"/>
          <w:snapToGrid w:val="0"/>
          <w:color w:val="000000" w:themeColor="text1"/>
          <w:spacing w:val="7"/>
          <w:kern w:val="0"/>
          <w:sz w:val="20"/>
          <w:szCs w:val="20"/>
          <w14:textFill>
            <w14:solidFill>
              <w14:schemeClr w14:val="tx1"/>
            </w14:solidFill>
          </w14:textFill>
        </w:rPr>
      </w:pPr>
      <w:r>
        <w:rPr>
          <w:rFonts w:hint="eastAsia" w:ascii="宋体" w:hAnsi="宋体" w:cs="宋体"/>
          <w:snapToGrid w:val="0"/>
          <w:color w:val="000000" w:themeColor="text1"/>
          <w:spacing w:val="7"/>
          <w:kern w:val="0"/>
          <w:sz w:val="20"/>
          <w:szCs w:val="20"/>
          <w14:textFill>
            <w14:solidFill>
              <w14:schemeClr w14:val="tx1"/>
            </w14:solidFill>
          </w14:textFill>
        </w:rPr>
        <w:t>A 满意 [    ]      B 比较满意 [    ]     C 一般 [   ]     D 不太满意 [   ]</w:t>
      </w:r>
    </w:p>
    <w:p w14:paraId="525A2552">
      <w:pPr>
        <w:widowControl/>
        <w:kinsoku w:val="0"/>
        <w:autoSpaceDE w:val="0"/>
        <w:autoSpaceDN w:val="0"/>
        <w:snapToGrid w:val="0"/>
        <w:spacing w:before="66" w:line="360" w:lineRule="auto"/>
        <w:ind w:right="3"/>
        <w:jc w:val="left"/>
        <w:textAlignment w:val="baseline"/>
        <w:rPr>
          <w:rFonts w:hint="eastAsia" w:ascii="宋体" w:hAnsi="宋体" w:cs="宋体"/>
          <w:snapToGrid w:val="0"/>
          <w:color w:val="000000" w:themeColor="text1"/>
          <w:spacing w:val="7"/>
          <w:kern w:val="0"/>
          <w:sz w:val="20"/>
          <w:szCs w:val="20"/>
          <w14:textFill>
            <w14:solidFill>
              <w14:schemeClr w14:val="tx1"/>
            </w14:solidFill>
          </w14:textFill>
        </w:rPr>
      </w:pPr>
      <w:r>
        <w:rPr>
          <w:rFonts w:hint="eastAsia" w:ascii="宋体" w:hAnsi="宋体" w:cs="宋体"/>
          <w:snapToGrid w:val="0"/>
          <w:color w:val="000000" w:themeColor="text1"/>
          <w:spacing w:val="7"/>
          <w:kern w:val="0"/>
          <w:sz w:val="20"/>
          <w:szCs w:val="20"/>
          <w14:textFill>
            <w14:solidFill>
              <w14:schemeClr w14:val="tx1"/>
            </w14:solidFill>
          </w14:textFill>
        </w:rPr>
        <w:t>六、您对湿地景观设计美观度、湿地休闲设施便利性、游憩设施适配度、安全设施完备率的满意程度：</w:t>
      </w:r>
    </w:p>
    <w:p w14:paraId="6756A0FE">
      <w:pPr>
        <w:widowControl/>
        <w:kinsoku w:val="0"/>
        <w:autoSpaceDE w:val="0"/>
        <w:autoSpaceDN w:val="0"/>
        <w:snapToGrid w:val="0"/>
        <w:spacing w:before="66" w:line="360" w:lineRule="auto"/>
        <w:ind w:right="3" w:firstLine="419"/>
        <w:jc w:val="left"/>
        <w:textAlignment w:val="baseline"/>
        <w:rPr>
          <w:rFonts w:hint="eastAsia" w:ascii="宋体" w:hAnsi="宋体" w:cs="宋体"/>
          <w:snapToGrid w:val="0"/>
          <w:color w:val="000000" w:themeColor="text1"/>
          <w:spacing w:val="7"/>
          <w:kern w:val="0"/>
          <w:sz w:val="20"/>
          <w:szCs w:val="20"/>
          <w14:textFill>
            <w14:solidFill>
              <w14:schemeClr w14:val="tx1"/>
            </w14:solidFill>
          </w14:textFill>
        </w:rPr>
      </w:pPr>
      <w:r>
        <w:rPr>
          <w:rFonts w:hint="eastAsia" w:ascii="宋体" w:hAnsi="宋体" w:cs="宋体"/>
          <w:snapToGrid w:val="0"/>
          <w:color w:val="000000" w:themeColor="text1"/>
          <w:spacing w:val="7"/>
          <w:kern w:val="0"/>
          <w:sz w:val="20"/>
          <w:szCs w:val="20"/>
          <w14:textFill>
            <w14:solidFill>
              <w14:schemeClr w14:val="tx1"/>
            </w14:solidFill>
          </w14:textFill>
        </w:rPr>
        <w:t>A 满意 [    ]      B 比较满意 [    ]     C 一般 [   ]     D 不太满意 [   ]</w:t>
      </w:r>
    </w:p>
    <w:p w14:paraId="016B17D4">
      <w:pPr>
        <w:widowControl/>
        <w:kinsoku w:val="0"/>
        <w:autoSpaceDE w:val="0"/>
        <w:autoSpaceDN w:val="0"/>
        <w:snapToGrid w:val="0"/>
        <w:spacing w:before="66" w:line="360" w:lineRule="auto"/>
        <w:ind w:right="3"/>
        <w:jc w:val="left"/>
        <w:textAlignment w:val="baseline"/>
        <w:rPr>
          <w:rFonts w:hint="eastAsia" w:ascii="宋体" w:hAnsi="宋体" w:cs="宋体"/>
          <w:snapToGrid w:val="0"/>
          <w:color w:val="000000" w:themeColor="text1"/>
          <w:spacing w:val="7"/>
          <w:kern w:val="0"/>
          <w:sz w:val="20"/>
          <w:szCs w:val="20"/>
          <w14:textFill>
            <w14:solidFill>
              <w14:schemeClr w14:val="tx1"/>
            </w14:solidFill>
          </w14:textFill>
        </w:rPr>
      </w:pPr>
      <w:r>
        <w:rPr>
          <w:rFonts w:hint="eastAsia" w:ascii="宋体" w:hAnsi="宋体" w:cs="宋体"/>
          <w:snapToGrid w:val="0"/>
          <w:color w:val="000000" w:themeColor="text1"/>
          <w:spacing w:val="7"/>
          <w:kern w:val="0"/>
          <w:sz w:val="20"/>
          <w:szCs w:val="20"/>
          <w14:textFill>
            <w14:solidFill>
              <w14:schemeClr w14:val="tx1"/>
            </w14:solidFill>
          </w14:textFill>
        </w:rPr>
        <w:t>七、您对湿地水生态修复后的水质改善情况的满意程度如何：</w:t>
      </w:r>
    </w:p>
    <w:p w14:paraId="047DD48B">
      <w:pPr>
        <w:widowControl/>
        <w:kinsoku w:val="0"/>
        <w:autoSpaceDE w:val="0"/>
        <w:autoSpaceDN w:val="0"/>
        <w:snapToGrid w:val="0"/>
        <w:spacing w:before="66" w:line="360" w:lineRule="auto"/>
        <w:ind w:right="3" w:firstLine="419"/>
        <w:jc w:val="left"/>
        <w:textAlignment w:val="baseline"/>
        <w:rPr>
          <w:rFonts w:hint="eastAsia" w:ascii="宋体" w:hAnsi="宋体" w:cs="宋体"/>
          <w:snapToGrid w:val="0"/>
          <w:color w:val="000000" w:themeColor="text1"/>
          <w:spacing w:val="7"/>
          <w:kern w:val="0"/>
          <w:sz w:val="20"/>
          <w:szCs w:val="20"/>
          <w14:textFill>
            <w14:solidFill>
              <w14:schemeClr w14:val="tx1"/>
            </w14:solidFill>
          </w14:textFill>
        </w:rPr>
      </w:pPr>
      <w:r>
        <w:rPr>
          <w:rFonts w:hint="eastAsia" w:ascii="宋体" w:hAnsi="宋体" w:cs="宋体"/>
          <w:snapToGrid w:val="0"/>
          <w:color w:val="000000" w:themeColor="text1"/>
          <w:spacing w:val="7"/>
          <w:kern w:val="0"/>
          <w:sz w:val="20"/>
          <w:szCs w:val="20"/>
          <w14:textFill>
            <w14:solidFill>
              <w14:schemeClr w14:val="tx1"/>
            </w14:solidFill>
          </w14:textFill>
        </w:rPr>
        <w:t>A 满意 [    ]      B 比较满意 [    ]     C 一般 [   ]     D 不太满意 [   ]</w:t>
      </w:r>
    </w:p>
    <w:p w14:paraId="6A4F98A2">
      <w:pPr>
        <w:widowControl/>
        <w:kinsoku w:val="0"/>
        <w:autoSpaceDE w:val="0"/>
        <w:autoSpaceDN w:val="0"/>
        <w:snapToGrid w:val="0"/>
        <w:spacing w:before="66" w:line="360" w:lineRule="auto"/>
        <w:ind w:right="3"/>
        <w:jc w:val="left"/>
        <w:textAlignment w:val="baseline"/>
        <w:rPr>
          <w:rFonts w:hint="eastAsia" w:ascii="宋体" w:hAnsi="宋体" w:cs="宋体"/>
          <w:snapToGrid w:val="0"/>
          <w:color w:val="000000" w:themeColor="text1"/>
          <w:spacing w:val="7"/>
          <w:kern w:val="0"/>
          <w:sz w:val="20"/>
          <w:szCs w:val="20"/>
          <w14:textFill>
            <w14:solidFill>
              <w14:schemeClr w14:val="tx1"/>
            </w14:solidFill>
          </w14:textFill>
        </w:rPr>
      </w:pPr>
      <w:r>
        <w:rPr>
          <w:rFonts w:hint="eastAsia" w:ascii="宋体" w:hAnsi="宋体" w:cs="宋体"/>
          <w:snapToGrid w:val="0"/>
          <w:color w:val="000000" w:themeColor="text1"/>
          <w:spacing w:val="7"/>
          <w:kern w:val="0"/>
          <w:sz w:val="20"/>
          <w:szCs w:val="20"/>
          <w14:textFill>
            <w14:solidFill>
              <w14:schemeClr w14:val="tx1"/>
            </w14:solidFill>
          </w14:textFill>
        </w:rPr>
        <w:t>八、您对湿地水生态修复后的生物多样性提升情况（植物丰富度增加、水鸟种类增多等）的满意程度：</w:t>
      </w:r>
    </w:p>
    <w:p w14:paraId="0A9F76C6">
      <w:pPr>
        <w:widowControl/>
        <w:kinsoku w:val="0"/>
        <w:autoSpaceDE w:val="0"/>
        <w:autoSpaceDN w:val="0"/>
        <w:snapToGrid w:val="0"/>
        <w:spacing w:before="66" w:line="360" w:lineRule="auto"/>
        <w:ind w:right="3" w:firstLine="419"/>
        <w:jc w:val="left"/>
        <w:textAlignment w:val="baseline"/>
        <w:rPr>
          <w:rFonts w:hint="eastAsia" w:ascii="宋体" w:hAnsi="宋体" w:cs="宋体"/>
          <w:snapToGrid w:val="0"/>
          <w:color w:val="000000" w:themeColor="text1"/>
          <w:spacing w:val="7"/>
          <w:kern w:val="0"/>
          <w:sz w:val="20"/>
          <w:szCs w:val="20"/>
          <w14:textFill>
            <w14:solidFill>
              <w14:schemeClr w14:val="tx1"/>
            </w14:solidFill>
          </w14:textFill>
        </w:rPr>
      </w:pPr>
      <w:r>
        <w:rPr>
          <w:rFonts w:hint="eastAsia" w:ascii="宋体" w:hAnsi="宋体" w:cs="宋体"/>
          <w:snapToGrid w:val="0"/>
          <w:color w:val="000000" w:themeColor="text1"/>
          <w:spacing w:val="7"/>
          <w:kern w:val="0"/>
          <w:sz w:val="20"/>
          <w:szCs w:val="20"/>
          <w14:textFill>
            <w14:solidFill>
              <w14:schemeClr w14:val="tx1"/>
            </w14:solidFill>
          </w14:textFill>
        </w:rPr>
        <w:t>A 满意 [    ]      B 比较满意 [    ]     C 一般 [   ]     D 不太满意 [   ]</w:t>
      </w:r>
    </w:p>
    <w:p w14:paraId="229C3E15">
      <w:pPr>
        <w:widowControl/>
        <w:kinsoku w:val="0"/>
        <w:autoSpaceDE w:val="0"/>
        <w:autoSpaceDN w:val="0"/>
        <w:snapToGrid w:val="0"/>
        <w:spacing w:before="66" w:line="360" w:lineRule="auto"/>
        <w:ind w:right="3"/>
        <w:jc w:val="left"/>
        <w:textAlignment w:val="baseline"/>
        <w:rPr>
          <w:rFonts w:hint="eastAsia" w:ascii="宋体" w:hAnsi="宋体" w:cs="宋体"/>
          <w:snapToGrid w:val="0"/>
          <w:color w:val="000000" w:themeColor="text1"/>
          <w:spacing w:val="7"/>
          <w:kern w:val="0"/>
          <w:sz w:val="20"/>
          <w:szCs w:val="20"/>
          <w14:textFill>
            <w14:solidFill>
              <w14:schemeClr w14:val="tx1"/>
            </w14:solidFill>
          </w14:textFill>
        </w:rPr>
      </w:pPr>
      <w:r>
        <w:rPr>
          <w:rFonts w:hint="eastAsia" w:ascii="宋体" w:hAnsi="宋体" w:cs="宋体"/>
          <w:snapToGrid w:val="0"/>
          <w:color w:val="000000" w:themeColor="text1"/>
          <w:spacing w:val="7"/>
          <w:kern w:val="0"/>
          <w:sz w:val="20"/>
          <w:szCs w:val="20"/>
          <w14:textFill>
            <w14:solidFill>
              <w14:schemeClr w14:val="tx1"/>
            </w14:solidFill>
          </w14:textFill>
        </w:rPr>
        <w:t>九、您对湿地水生态修复后带动周边经济发展情况的满意程度：</w:t>
      </w:r>
    </w:p>
    <w:p w14:paraId="5F066F4A">
      <w:pPr>
        <w:widowControl/>
        <w:kinsoku w:val="0"/>
        <w:autoSpaceDE w:val="0"/>
        <w:autoSpaceDN w:val="0"/>
        <w:snapToGrid w:val="0"/>
        <w:spacing w:before="66" w:line="360" w:lineRule="auto"/>
        <w:ind w:right="3" w:firstLine="419"/>
        <w:jc w:val="left"/>
        <w:textAlignment w:val="baseline"/>
        <w:rPr>
          <w:rFonts w:hint="eastAsia" w:ascii="宋体" w:hAnsi="宋体" w:cs="宋体"/>
          <w:snapToGrid w:val="0"/>
          <w:color w:val="000000" w:themeColor="text1"/>
          <w:spacing w:val="7"/>
          <w:kern w:val="0"/>
          <w:sz w:val="20"/>
          <w:szCs w:val="20"/>
          <w14:textFill>
            <w14:solidFill>
              <w14:schemeClr w14:val="tx1"/>
            </w14:solidFill>
          </w14:textFill>
        </w:rPr>
      </w:pPr>
      <w:r>
        <w:rPr>
          <w:rFonts w:hint="eastAsia" w:ascii="宋体" w:hAnsi="宋体" w:cs="宋体"/>
          <w:snapToGrid w:val="0"/>
          <w:color w:val="000000" w:themeColor="text1"/>
          <w:spacing w:val="7"/>
          <w:kern w:val="0"/>
          <w:sz w:val="20"/>
          <w:szCs w:val="20"/>
          <w14:textFill>
            <w14:solidFill>
              <w14:schemeClr w14:val="tx1"/>
            </w14:solidFill>
          </w14:textFill>
        </w:rPr>
        <w:t>A 满意 [    ]      B 比较满意 [    ]     C 一般 [   ]     D 不太满意 [   ]</w:t>
      </w:r>
    </w:p>
    <w:p w14:paraId="14E8448D">
      <w:pPr>
        <w:widowControl/>
        <w:kinsoku w:val="0"/>
        <w:autoSpaceDE w:val="0"/>
        <w:autoSpaceDN w:val="0"/>
        <w:snapToGrid w:val="0"/>
        <w:spacing w:before="66" w:line="360" w:lineRule="auto"/>
        <w:ind w:right="3"/>
        <w:jc w:val="left"/>
        <w:textAlignment w:val="baseline"/>
        <w:rPr>
          <w:rFonts w:hint="eastAsia" w:ascii="宋体" w:hAnsi="宋体" w:cs="宋体"/>
          <w:snapToGrid w:val="0"/>
          <w:color w:val="000000" w:themeColor="text1"/>
          <w:spacing w:val="7"/>
          <w:kern w:val="0"/>
          <w:sz w:val="20"/>
          <w:szCs w:val="20"/>
          <w14:textFill>
            <w14:solidFill>
              <w14:schemeClr w14:val="tx1"/>
            </w14:solidFill>
          </w14:textFill>
        </w:rPr>
      </w:pPr>
      <w:r>
        <w:rPr>
          <w:rFonts w:hint="eastAsia" w:ascii="宋体" w:hAnsi="宋体" w:cs="宋体"/>
          <w:snapToGrid w:val="0"/>
          <w:color w:val="000000" w:themeColor="text1"/>
          <w:spacing w:val="7"/>
          <w:kern w:val="0"/>
          <w:sz w:val="20"/>
          <w:szCs w:val="20"/>
          <w14:textFill>
            <w14:solidFill>
              <w14:schemeClr w14:val="tx1"/>
            </w14:solidFill>
          </w14:textFill>
        </w:rPr>
        <w:t>十、您对生态保护修复成效的总体满意程度：</w:t>
      </w:r>
    </w:p>
    <w:p w14:paraId="2D9A8075">
      <w:pPr>
        <w:widowControl/>
        <w:kinsoku w:val="0"/>
        <w:autoSpaceDE w:val="0"/>
        <w:autoSpaceDN w:val="0"/>
        <w:snapToGrid w:val="0"/>
        <w:spacing w:before="66" w:line="360" w:lineRule="auto"/>
        <w:ind w:right="3" w:firstLine="419"/>
        <w:jc w:val="left"/>
        <w:textAlignment w:val="baseline"/>
        <w:rPr>
          <w:rFonts w:hint="eastAsia" w:ascii="宋体" w:hAnsi="宋体" w:cs="宋体"/>
          <w:snapToGrid w:val="0"/>
          <w:color w:val="000000" w:themeColor="text1"/>
          <w:spacing w:val="7"/>
          <w:kern w:val="0"/>
          <w:sz w:val="20"/>
          <w:szCs w:val="20"/>
          <w:lang w:eastAsia="en-US"/>
          <w14:textFill>
            <w14:solidFill>
              <w14:schemeClr w14:val="tx1"/>
            </w14:solidFill>
          </w14:textFill>
        </w:rPr>
      </w:pPr>
      <w:r>
        <w:rPr>
          <w:rFonts w:hint="eastAsia" w:ascii="宋体" w:hAnsi="宋体" w:cs="宋体"/>
          <w:snapToGrid w:val="0"/>
          <w:color w:val="000000" w:themeColor="text1"/>
          <w:spacing w:val="7"/>
          <w:kern w:val="0"/>
          <w:sz w:val="20"/>
          <w:szCs w:val="20"/>
          <w14:textFill>
            <w14:solidFill>
              <w14:schemeClr w14:val="tx1"/>
            </w14:solidFill>
          </w14:textFill>
        </w:rPr>
        <w:t>A 满意 [    ]      B 比较满意 [    ]     C 一般 [   ]     D 不太满意 [   ]</w:t>
      </w:r>
    </w:p>
    <w:p w14:paraId="1B3EDAED">
      <w:pPr>
        <w:widowControl/>
        <w:kinsoku w:val="0"/>
        <w:autoSpaceDE w:val="0"/>
        <w:autoSpaceDN w:val="0"/>
        <w:snapToGrid w:val="0"/>
        <w:spacing w:before="66" w:line="360" w:lineRule="auto"/>
        <w:ind w:right="3" w:firstLine="419"/>
        <w:jc w:val="left"/>
        <w:textAlignment w:val="baseline"/>
        <w:rPr>
          <w:rFonts w:hint="eastAsia" w:ascii="宋体" w:hAnsi="宋体" w:cs="宋体"/>
          <w:snapToGrid w:val="0"/>
          <w:color w:val="000000" w:themeColor="text1"/>
          <w:spacing w:val="7"/>
          <w:kern w:val="0"/>
          <w:sz w:val="20"/>
          <w:szCs w:val="20"/>
          <w14:textFill>
            <w14:solidFill>
              <w14:schemeClr w14:val="tx1"/>
            </w14:solidFill>
          </w14:textFill>
        </w:rPr>
      </w:pPr>
    </w:p>
    <w:p w14:paraId="55618871">
      <w:pPr>
        <w:pStyle w:val="183"/>
        <w:ind w:left="0" w:firstLine="0"/>
        <w:rPr>
          <w:color w:val="000000" w:themeColor="text1"/>
          <w14:textFill>
            <w14:solidFill>
              <w14:schemeClr w14:val="tx1"/>
            </w14:solidFill>
          </w14:textFill>
        </w:rPr>
      </w:pPr>
      <w:r>
        <w:rPr>
          <w:rFonts w:hint="eastAsia" w:hAnsi="宋体" w:cs="宋体"/>
          <w:snapToGrid w:val="0"/>
          <w:color w:val="000000" w:themeColor="text1"/>
          <w:spacing w:val="7"/>
          <w14:textFill>
            <w14:solidFill>
              <w14:schemeClr w14:val="tx1"/>
            </w14:solidFill>
          </w14:textFill>
        </w:rPr>
        <w:t>每项问题满分为10分，A、B、C、D的选项分别为10分、8分、6分、0分。</w:t>
      </w:r>
    </w:p>
    <w:p w14:paraId="19BC48CB">
      <w:pPr>
        <w:pStyle w:val="202"/>
        <w:rPr>
          <w:rFonts w:hint="eastAsia"/>
          <w:vanish w:val="0"/>
          <w:color w:val="000000" w:themeColor="text1"/>
          <w14:textFill>
            <w14:solidFill>
              <w14:schemeClr w14:val="tx1"/>
            </w14:solidFill>
          </w14:textFill>
        </w:rPr>
      </w:pPr>
    </w:p>
    <w:p w14:paraId="6741633E">
      <w:pPr>
        <w:pStyle w:val="203"/>
        <w:rPr>
          <w:vanish w:val="0"/>
          <w:color w:val="000000" w:themeColor="text1"/>
          <w14:textFill>
            <w14:solidFill>
              <w14:schemeClr w14:val="tx1"/>
            </w14:solidFill>
          </w14:textFill>
        </w:rPr>
      </w:pPr>
    </w:p>
    <w:p w14:paraId="52893703">
      <w:pPr>
        <w:pStyle w:val="80"/>
        <w:spacing w:before="78" w:beforeLines="25" w:after="156"/>
        <w:rPr>
          <w:color w:val="000000" w:themeColor="text1"/>
          <w14:textFill>
            <w14:solidFill>
              <w14:schemeClr w14:val="tx1"/>
            </w14:solidFill>
          </w14:textFill>
        </w:rPr>
      </w:pPr>
      <w:bookmarkStart w:id="63" w:name="_Toc22456"/>
      <w:r>
        <w:rPr>
          <w:color w:val="000000" w:themeColor="text1"/>
          <w14:textFill>
            <w14:solidFill>
              <w14:schemeClr w14:val="tx1"/>
            </w14:solidFill>
          </w14:textFill>
        </w:rPr>
        <w:br w:type="textWrapping"/>
      </w:r>
      <w:bookmarkStart w:id="64" w:name="_Toc150018810"/>
      <w:bookmarkStart w:id="65" w:name="_Toc149582239"/>
      <w:r>
        <w:rPr>
          <w:rFonts w:hint="eastAsia"/>
          <w:color w:val="000000" w:themeColor="text1"/>
          <w14:textFill>
            <w14:solidFill>
              <w14:schemeClr w14:val="tx1"/>
            </w14:solidFill>
          </w14:textFill>
        </w:rPr>
        <w:t>（规范性）</w:t>
      </w:r>
      <w:r>
        <w:rPr>
          <w:color w:val="000000" w:themeColor="text1"/>
          <w14:textFill>
            <w14:solidFill>
              <w14:schemeClr w14:val="tx1"/>
            </w14:solidFill>
          </w14:textFill>
        </w:rPr>
        <w:br w:type="textWrapping"/>
      </w:r>
      <w:bookmarkEnd w:id="64"/>
      <w:bookmarkEnd w:id="65"/>
      <w:r>
        <w:rPr>
          <w:rFonts w:hint="eastAsia"/>
          <w:color w:val="000000" w:themeColor="text1"/>
          <w14:textFill>
            <w14:solidFill>
              <w14:schemeClr w14:val="tx1"/>
            </w14:solidFill>
          </w14:textFill>
        </w:rPr>
        <w:t>城市湿地水生态修复成效评估报告编写提纲</w:t>
      </w:r>
      <w:bookmarkEnd w:id="63"/>
    </w:p>
    <w:p w14:paraId="751040BC">
      <w:pPr>
        <w:pStyle w:val="60"/>
        <w:ind w:firstLine="0" w:firstLineChars="0"/>
        <w:rPr>
          <w:color w:val="000000" w:themeColor="text1"/>
          <w:szCs w:val="21"/>
          <w14:textFill>
            <w14:solidFill>
              <w14:schemeClr w14:val="tx1"/>
            </w14:solidFill>
          </w14:textFill>
        </w:rPr>
      </w:pPr>
    </w:p>
    <w:p w14:paraId="0B90538D">
      <w:pPr>
        <w:pStyle w:val="80"/>
        <w:numPr>
          <w:ilvl w:val="0"/>
          <w:numId w:val="0"/>
        </w:numPr>
        <w:spacing w:before="78" w:beforeLines="25" w:after="156"/>
        <w:jc w:val="both"/>
        <w:rPr>
          <w:color w:val="000000" w:themeColor="text1"/>
          <w:szCs w:val="21"/>
          <w14:textFill>
            <w14:solidFill>
              <w14:schemeClr w14:val="tx1"/>
            </w14:solidFill>
          </w14:textFill>
        </w:rPr>
      </w:pPr>
      <w:bookmarkStart w:id="66" w:name="_Toc19399"/>
      <w:r>
        <w:rPr>
          <w:rFonts w:hint="eastAsia"/>
          <w:color w:val="000000" w:themeColor="text1"/>
          <w:szCs w:val="21"/>
          <w14:textFill>
            <w14:solidFill>
              <w14:schemeClr w14:val="tx1"/>
            </w14:solidFill>
          </w14:textFill>
        </w:rPr>
        <w:t>B.1 总则</w:t>
      </w:r>
      <w:bookmarkEnd w:id="66"/>
    </w:p>
    <w:p w14:paraId="3AE20763">
      <w:pPr>
        <w:pStyle w:val="60"/>
        <w:ind w:firstLine="420"/>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1.1 评估目的</w:t>
      </w:r>
    </w:p>
    <w:p w14:paraId="0C423F87">
      <w:pPr>
        <w:pStyle w:val="60"/>
        <w:ind w:firstLine="420"/>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1.2 评估依据</w:t>
      </w:r>
    </w:p>
    <w:p w14:paraId="648BDA5C">
      <w:pPr>
        <w:pStyle w:val="60"/>
        <w:ind w:firstLine="420"/>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1.3 评估范围</w:t>
      </w:r>
    </w:p>
    <w:p w14:paraId="6444DDBA">
      <w:pPr>
        <w:pStyle w:val="60"/>
        <w:ind w:firstLine="420"/>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1.4 评估原则</w:t>
      </w:r>
    </w:p>
    <w:p w14:paraId="40FB0E66">
      <w:pPr>
        <w:pStyle w:val="80"/>
        <w:numPr>
          <w:ilvl w:val="0"/>
          <w:numId w:val="0"/>
        </w:numPr>
        <w:spacing w:before="78" w:beforeLines="25" w:after="156"/>
        <w:jc w:val="both"/>
        <w:rPr>
          <w:color w:val="000000" w:themeColor="text1"/>
          <w:szCs w:val="21"/>
          <w14:textFill>
            <w14:solidFill>
              <w14:schemeClr w14:val="tx1"/>
            </w14:solidFill>
          </w14:textFill>
        </w:rPr>
      </w:pPr>
      <w:bookmarkStart w:id="67" w:name="_Toc10648"/>
      <w:r>
        <w:rPr>
          <w:rFonts w:hint="eastAsia"/>
          <w:color w:val="000000" w:themeColor="text1"/>
          <w:szCs w:val="21"/>
          <w14:textFill>
            <w14:solidFill>
              <w14:schemeClr w14:val="tx1"/>
            </w14:solidFill>
          </w14:textFill>
        </w:rPr>
        <w:t>B.2 湿地及修复工程概况</w:t>
      </w:r>
      <w:bookmarkEnd w:id="67"/>
    </w:p>
    <w:p w14:paraId="7A64331F">
      <w:pPr>
        <w:pStyle w:val="60"/>
        <w:ind w:firstLine="420"/>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2.1 湿地基础信息</w:t>
      </w:r>
    </w:p>
    <w:p w14:paraId="710A24D2">
      <w:pPr>
        <w:pStyle w:val="60"/>
        <w:ind w:firstLine="420"/>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2.2 修复工程背景</w:t>
      </w:r>
    </w:p>
    <w:p w14:paraId="2D33702C">
      <w:pPr>
        <w:pStyle w:val="60"/>
        <w:ind w:firstLine="420"/>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2.3 修复工程内容</w:t>
      </w:r>
    </w:p>
    <w:p w14:paraId="29630068">
      <w:pPr>
        <w:pStyle w:val="80"/>
        <w:numPr>
          <w:ilvl w:val="0"/>
          <w:numId w:val="0"/>
        </w:numPr>
        <w:spacing w:before="78" w:beforeLines="25" w:after="156"/>
        <w:jc w:val="both"/>
        <w:rPr>
          <w:color w:val="000000" w:themeColor="text1"/>
          <w:szCs w:val="21"/>
          <w14:textFill>
            <w14:solidFill>
              <w14:schemeClr w14:val="tx1"/>
            </w14:solidFill>
          </w14:textFill>
        </w:rPr>
      </w:pPr>
      <w:bookmarkStart w:id="68" w:name="_Toc29086"/>
      <w:r>
        <w:rPr>
          <w:rFonts w:hint="eastAsia"/>
          <w:color w:val="000000" w:themeColor="text1"/>
          <w:szCs w:val="21"/>
          <w14:textFill>
            <w14:solidFill>
              <w14:schemeClr w14:val="tx1"/>
            </w14:solidFill>
          </w14:textFill>
        </w:rPr>
        <w:t>B.3 评估方案</w:t>
      </w:r>
      <w:bookmarkEnd w:id="68"/>
    </w:p>
    <w:p w14:paraId="56136701">
      <w:pPr>
        <w:pStyle w:val="60"/>
        <w:ind w:firstLine="420"/>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3.1 数据收集</w:t>
      </w:r>
    </w:p>
    <w:p w14:paraId="4163674E">
      <w:pPr>
        <w:pStyle w:val="60"/>
        <w:ind w:firstLine="420"/>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3.2 监测方案</w:t>
      </w:r>
    </w:p>
    <w:p w14:paraId="1D7F024A">
      <w:pPr>
        <w:pStyle w:val="60"/>
        <w:ind w:firstLine="420"/>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3.3 指标与权重</w:t>
      </w:r>
    </w:p>
    <w:p w14:paraId="2C879A64">
      <w:pPr>
        <w:pStyle w:val="80"/>
        <w:numPr>
          <w:ilvl w:val="0"/>
          <w:numId w:val="0"/>
        </w:numPr>
        <w:spacing w:before="78" w:beforeLines="25" w:after="156"/>
        <w:jc w:val="both"/>
        <w:rPr>
          <w:color w:val="000000" w:themeColor="text1"/>
          <w:szCs w:val="21"/>
          <w14:textFill>
            <w14:solidFill>
              <w14:schemeClr w14:val="tx1"/>
            </w14:solidFill>
          </w14:textFill>
        </w:rPr>
      </w:pPr>
      <w:bookmarkStart w:id="69" w:name="_Toc1745"/>
      <w:r>
        <w:rPr>
          <w:rFonts w:hint="eastAsia"/>
          <w:color w:val="000000" w:themeColor="text1"/>
          <w:szCs w:val="21"/>
          <w14:textFill>
            <w14:solidFill>
              <w14:schemeClr w14:val="tx1"/>
            </w14:solidFill>
          </w14:textFill>
        </w:rPr>
        <w:t>B.4 评估结果</w:t>
      </w:r>
      <w:bookmarkEnd w:id="69"/>
    </w:p>
    <w:p w14:paraId="693AA912">
      <w:pPr>
        <w:pStyle w:val="60"/>
        <w:ind w:firstLine="420"/>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4.1 各指标评估结果</w:t>
      </w:r>
    </w:p>
    <w:p w14:paraId="0A7500F7">
      <w:pPr>
        <w:pStyle w:val="60"/>
        <w:ind w:firstLine="420"/>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4.2 成效指数计算</w:t>
      </w:r>
    </w:p>
    <w:p w14:paraId="45B2CD03">
      <w:pPr>
        <w:pStyle w:val="60"/>
        <w:ind w:firstLine="420"/>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4.3 成效等级判定</w:t>
      </w:r>
    </w:p>
    <w:p w14:paraId="776FB84A">
      <w:pPr>
        <w:pStyle w:val="80"/>
        <w:numPr>
          <w:ilvl w:val="0"/>
          <w:numId w:val="0"/>
        </w:numPr>
        <w:spacing w:before="78" w:beforeLines="25" w:after="156"/>
        <w:jc w:val="both"/>
        <w:rPr>
          <w:color w:val="000000" w:themeColor="text1"/>
          <w:szCs w:val="21"/>
          <w14:textFill>
            <w14:solidFill>
              <w14:schemeClr w14:val="tx1"/>
            </w14:solidFill>
          </w14:textFill>
        </w:rPr>
      </w:pPr>
      <w:bookmarkStart w:id="70" w:name="_Toc2645"/>
      <w:r>
        <w:rPr>
          <w:rFonts w:hint="eastAsia"/>
          <w:color w:val="000000" w:themeColor="text1"/>
          <w:szCs w:val="21"/>
          <w14:textFill>
            <w14:solidFill>
              <w14:schemeClr w14:val="tx1"/>
            </w14:solidFill>
          </w14:textFill>
        </w:rPr>
        <w:t>B.5 结论与建议</w:t>
      </w:r>
      <w:bookmarkEnd w:id="70"/>
    </w:p>
    <w:p w14:paraId="13FDE4AC">
      <w:pPr>
        <w:pStyle w:val="60"/>
        <w:ind w:firstLine="420"/>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5.1 评估结论</w:t>
      </w:r>
    </w:p>
    <w:p w14:paraId="0E3A62A5">
      <w:pPr>
        <w:pStyle w:val="60"/>
        <w:ind w:firstLine="420"/>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5.2 建议</w:t>
      </w:r>
    </w:p>
    <w:p w14:paraId="70E70458">
      <w:pPr>
        <w:pStyle w:val="80"/>
        <w:numPr>
          <w:ilvl w:val="0"/>
          <w:numId w:val="0"/>
        </w:numPr>
        <w:spacing w:before="78" w:beforeLines="25" w:after="156"/>
        <w:jc w:val="both"/>
        <w:rPr>
          <w:color w:val="000000" w:themeColor="text1"/>
          <w:szCs w:val="21"/>
          <w14:textFill>
            <w14:solidFill>
              <w14:schemeClr w14:val="tx1"/>
            </w14:solidFill>
          </w14:textFill>
        </w:rPr>
      </w:pPr>
      <w:bookmarkStart w:id="71" w:name="_Toc21918"/>
      <w:r>
        <w:rPr>
          <w:rFonts w:hint="eastAsia"/>
          <w:color w:val="000000" w:themeColor="text1"/>
          <w:szCs w:val="21"/>
          <w14:textFill>
            <w14:solidFill>
              <w14:schemeClr w14:val="tx1"/>
            </w14:solidFill>
          </w14:textFill>
        </w:rPr>
        <w:t>B.6 附件</w:t>
      </w:r>
      <w:bookmarkEnd w:id="71"/>
    </w:p>
    <w:p w14:paraId="699E8AD8">
      <w:pPr>
        <w:pStyle w:val="60"/>
        <w:ind w:firstLine="420"/>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6.1 原始监测数据及记录表</w:t>
      </w:r>
    </w:p>
    <w:p w14:paraId="02416973">
      <w:pPr>
        <w:pStyle w:val="60"/>
        <w:ind w:firstLine="420"/>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6.2 问卷调查样表及统计结果</w:t>
      </w:r>
    </w:p>
    <w:p w14:paraId="22770040">
      <w:pPr>
        <w:pStyle w:val="60"/>
        <w:ind w:firstLine="420"/>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6.3 现场监测照片、遥感影像图</w:t>
      </w:r>
    </w:p>
    <w:p w14:paraId="4A5155D1">
      <w:pPr>
        <w:pStyle w:val="60"/>
        <w:ind w:firstLine="420"/>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6.4 专家评审意</w:t>
      </w:r>
      <w:r>
        <w:rPr>
          <w:rFonts w:hint="eastAsia" w:ascii="Times New Roman"/>
          <w:color w:val="000000" w:themeColor="text1"/>
          <w:szCs w:val="21"/>
          <w14:textFill>
            <w14:solidFill>
              <w14:schemeClr w14:val="tx1"/>
            </w14:solidFill>
          </w14:textFill>
        </w:rPr>
        <w:t>见</w:t>
      </w:r>
    </w:p>
    <w:p w14:paraId="2D56171B">
      <w:pPr>
        <w:pStyle w:val="60"/>
        <w:ind w:firstLine="420"/>
        <w:rPr>
          <w:rFonts w:ascii="Times New Roman"/>
          <w:color w:val="000000" w:themeColor="text1"/>
          <w:szCs w:val="21"/>
          <w14:textFill>
            <w14:solidFill>
              <w14:schemeClr w14:val="tx1"/>
            </w14:solidFill>
          </w14:textFill>
        </w:rPr>
      </w:pPr>
    </w:p>
    <w:p w14:paraId="5AC13B07">
      <w:pPr>
        <w:pStyle w:val="60"/>
        <w:ind w:firstLine="420"/>
        <w:rPr>
          <w:rFonts w:ascii="Times New Roman"/>
          <w:color w:val="000000" w:themeColor="text1"/>
          <w:szCs w:val="21"/>
          <w14:textFill>
            <w14:solidFill>
              <w14:schemeClr w14:val="tx1"/>
            </w14:solidFill>
          </w14:textFill>
        </w:rPr>
        <w:sectPr>
          <w:headerReference r:id="rId21" w:type="default"/>
          <w:footerReference r:id="rId23" w:type="default"/>
          <w:headerReference r:id="rId22" w:type="even"/>
          <w:footerReference r:id="rId24" w:type="even"/>
          <w:pgSz w:w="11906" w:h="16838"/>
          <w:pgMar w:top="1928" w:right="1134" w:bottom="1134" w:left="1134" w:header="1418" w:footer="1134" w:gutter="284"/>
          <w:cols w:space="425" w:num="1"/>
          <w:formProt w:val="0"/>
          <w:docGrid w:type="lines" w:linePitch="312" w:charSpace="0"/>
        </w:sectPr>
      </w:pPr>
    </w:p>
    <w:p w14:paraId="42025BAD">
      <w:pPr>
        <w:pStyle w:val="80"/>
        <w:numPr>
          <w:ilvl w:val="255"/>
          <w:numId w:val="0"/>
        </w:numPr>
        <w:shd w:val="clear" w:color="FFFFFF" w:fill="auto"/>
        <w:spacing w:before="78" w:beforeLines="25" w:after="156"/>
        <w:rPr>
          <w:color w:val="000000" w:themeColor="text1"/>
          <w14:textFill>
            <w14:solidFill>
              <w14:schemeClr w14:val="tx1"/>
            </w14:solidFill>
          </w14:textFill>
        </w:rPr>
      </w:pPr>
      <w:r>
        <w:rPr>
          <w:color w:val="000000" w:themeColor="text1"/>
          <w14:textFill>
            <w14:solidFill>
              <w14:schemeClr w14:val="tx1"/>
            </w14:solidFill>
          </w14:textFill>
        </w:rPr>
        <w:t>参</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考</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文</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献</w:t>
      </w:r>
    </w:p>
    <w:p w14:paraId="6F83D768">
      <w:pPr>
        <w:pStyle w:val="60"/>
        <w:numPr>
          <w:ilvl w:val="0"/>
          <w:numId w:val="33"/>
        </w:numPr>
        <w:autoSpaceDE/>
        <w:autoSpaceDN/>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环境保护部办公厅关于印发《地表水环境质量评价办法（试行）》的通知（环办〔2011〕22号）</w:t>
      </w:r>
    </w:p>
    <w:p w14:paraId="2FEBAFA3">
      <w:pPr>
        <w:pStyle w:val="60"/>
        <w:numPr>
          <w:ilvl w:val="0"/>
          <w:numId w:val="33"/>
        </w:numPr>
        <w:autoSpaceDE/>
        <w:autoSpaceDN/>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中华人民共和国生态环境部办公厅关于印发《地表水优良水体评估技术规定（试行）》的通知（环办水体函〔2025〕399号）</w:t>
      </w:r>
    </w:p>
    <w:p w14:paraId="7FBDC79E">
      <w:pPr>
        <w:pStyle w:val="60"/>
        <w:numPr>
          <w:ilvl w:val="0"/>
          <w:numId w:val="33"/>
        </w:numPr>
        <w:autoSpaceDE/>
        <w:autoSpaceDN/>
        <w:ind w:firstLine="420"/>
        <w:rPr>
          <w:color w:val="000000" w:themeColor="text1"/>
          <w14:textFill>
            <w14:solidFill>
              <w14:schemeClr w14:val="tx1"/>
            </w14:solidFill>
          </w14:textFill>
        </w:rPr>
      </w:pPr>
      <w:r>
        <w:rPr>
          <w:color w:val="000000" w:themeColor="text1"/>
          <w14:textFill>
            <w14:solidFill>
              <w14:schemeClr w14:val="tx1"/>
            </w14:solidFill>
          </w14:textFill>
        </w:rPr>
        <w:t>农业农村部 自然资源部 生态环境部 住房和城乡建设部 海关总署 国家林草局公告第567号《重点管理外来入侵物种名录》</w:t>
      </w:r>
    </w:p>
    <w:sectPr>
      <w:pgSz w:w="11906" w:h="16838"/>
      <w:pgMar w:top="1928" w:right="1134" w:bottom="1134" w:left="1134" w:header="1418" w:footer="1134" w:gutter="284"/>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FangSong_GB2312">
    <w:altName w:val="仿宋_GB2312"/>
    <w:panose1 w:val="0201060906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C3F05">
    <w:pPr>
      <w:pStyle w:val="18"/>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EE01E">
    <w:pPr>
      <w:pStyle w:val="55"/>
    </w:pPr>
    <w:r>
      <w:fldChar w:fldCharType="begin"/>
    </w:r>
    <w:r>
      <w:instrText xml:space="preserve"> PAGE   \* MERGEFORMAT \* MERGEFORMAT </w:instrText>
    </w:r>
    <w:r>
      <w:fldChar w:fldCharType="separate"/>
    </w:r>
    <w: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B7250">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73295">
    <w:pPr>
      <w:pStyle w:val="56"/>
    </w:pPr>
    <w:r>
      <w:fldChar w:fldCharType="begin"/>
    </w:r>
    <w:r>
      <w:instrText xml:space="preserve">PAGE   \* MERGEFORMAT</w:instrText>
    </w:r>
    <w:r>
      <w:fldChar w:fldCharType="separate"/>
    </w:r>
    <w:r>
      <w:rPr>
        <w:lang w:val="zh-CN"/>
      </w:rPr>
      <w:t>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71A94">
    <w:pPr>
      <w:pStyle w:val="55"/>
    </w:pPr>
    <w:r>
      <w:fldChar w:fldCharType="begin"/>
    </w:r>
    <w:r>
      <w:instrText xml:space="preserve"> PAGE   \* MERGEFORMAT \* MERGEFORMAT </w:instrText>
    </w:r>
    <w:r>
      <w:fldChar w:fldCharType="separate"/>
    </w:r>
    <w: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66BF0">
    <w:pPr>
      <w:pStyle w:val="56"/>
    </w:pPr>
    <w:r>
      <w:fldChar w:fldCharType="begin"/>
    </w:r>
    <w:r>
      <w:instrText xml:space="preserve">PAGE   \* MERGEFORMAT</w:instrText>
    </w:r>
    <w:r>
      <w:fldChar w:fldCharType="separate"/>
    </w:r>
    <w:r>
      <w:rPr>
        <w:lang w:val="zh-CN"/>
      </w:rP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0E8AD">
    <w:pPr>
      <w:pStyle w:val="55"/>
    </w:pPr>
    <w:r>
      <w:fldChar w:fldCharType="begin"/>
    </w:r>
    <w:r>
      <w:instrText xml:space="preserve"> PAGE   \* MERGEFORMAT \* MERGEFORMAT </w:instrText>
    </w:r>
    <w:r>
      <w:fldChar w:fldCharType="separate"/>
    </w:r>
    <w:r>
      <w:t>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CDE0D">
    <w:pPr>
      <w:pStyle w:val="56"/>
    </w:pPr>
    <w:r>
      <w:fldChar w:fldCharType="begin"/>
    </w:r>
    <w:r>
      <w:instrText xml:space="preserve">PAGE   \* MERGEFORMAT</w:instrText>
    </w:r>
    <w:r>
      <w:fldChar w:fldCharType="separate"/>
    </w:r>
    <w:r>
      <w:rPr>
        <w:lang w:val="zh-CN"/>
      </w:rPr>
      <w:t>4</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3DFDE">
    <w:pPr>
      <w:pStyle w:val="55"/>
    </w:pPr>
    <w:r>
      <w:fldChar w:fldCharType="begin"/>
    </w:r>
    <w:r>
      <w:instrText xml:space="preserve"> PAGE   \* MERGEFORMAT \* MERGEFORMAT </w:instrText>
    </w:r>
    <w:r>
      <w:fldChar w:fldCharType="separate"/>
    </w:r>
    <w:r>
      <w:t>4</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EFF70">
    <w:pPr>
      <w:pStyle w:val="56"/>
    </w:pPr>
    <w:r>
      <w:fldChar w:fldCharType="begin"/>
    </w:r>
    <w:r>
      <w:instrText xml:space="preserve">PAGE   \* MERGEFORMAT</w:instrText>
    </w:r>
    <w:r>
      <w:fldChar w:fldCharType="separate"/>
    </w:r>
    <w:r>
      <w:rPr>
        <w:lang w:val="zh-CN"/>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D3337">
    <w:pPr>
      <w:pStyle w:val="19"/>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7AE0C">
    <w:pPr>
      <w:pStyle w:val="66"/>
      <w:rPr>
        <w:rFonts w:hint="eastAsia"/>
      </w:rPr>
    </w:pPr>
    <w:r>
      <w:fldChar w:fldCharType="begin"/>
    </w:r>
    <w:r>
      <w:instrText xml:space="preserve"> STYLEREF  标准文件_文件编号 \* MERGEFORMAT </w:instrText>
    </w:r>
    <w:r>
      <w:fldChar w:fldCharType="separate"/>
    </w:r>
    <w:r>
      <w:t>DB XX/T XXXX—XXXX</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17043">
    <w:pPr>
      <w:pStyle w:val="1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3E23B">
    <w:pPr>
      <w:pStyle w:val="65"/>
      <w:rPr>
        <w:rFonts w:hint="eastAsia"/>
      </w:rPr>
    </w:pPr>
    <w:r>
      <w:fldChar w:fldCharType="begin"/>
    </w:r>
    <w:r>
      <w:instrText xml:space="preserve"> STYLEREF  标准文件_文件编号  \* MERGEFORMAT </w:instrText>
    </w:r>
    <w:r>
      <w:fldChar w:fldCharType="separate"/>
    </w:r>
    <w:r>
      <w:t>DB XX/T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C5357">
    <w:pPr>
      <w:pStyle w:val="66"/>
      <w:rPr>
        <w:rFonts w:hint="eastAsia"/>
      </w:rPr>
    </w:pPr>
    <w:r>
      <w:fldChar w:fldCharType="begin"/>
    </w:r>
    <w:r>
      <w:instrText xml:space="preserve"> STYLEREF  标准文件_文件编号 \* MERGEFORMAT </w:instrText>
    </w:r>
    <w:r>
      <w:fldChar w:fldCharType="separate"/>
    </w:r>
    <w:r>
      <w:t>DB XX/T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94752">
    <w:pPr>
      <w:pStyle w:val="65"/>
      <w:rPr>
        <w:rFonts w:hint="eastAsia"/>
      </w:rPr>
    </w:pPr>
    <w:r>
      <w:fldChar w:fldCharType="begin"/>
    </w:r>
    <w:r>
      <w:instrText xml:space="preserve"> STYLEREF  标准文件_文件编号  \* MERGEFORMAT </w:instrText>
    </w:r>
    <w:r>
      <w:fldChar w:fldCharType="separate"/>
    </w:r>
    <w:r>
      <w:t>DB XX/T 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703D6">
    <w:pPr>
      <w:pStyle w:val="66"/>
      <w:rPr>
        <w:rFonts w:hint="eastAsia"/>
      </w:rPr>
    </w:pPr>
    <w:r>
      <w:fldChar w:fldCharType="begin"/>
    </w:r>
    <w:r>
      <w:instrText xml:space="preserve"> STYLEREF  标准文件_文件编号 \* MERGEFORMAT </w:instrText>
    </w:r>
    <w:r>
      <w:fldChar w:fldCharType="separate"/>
    </w:r>
    <w:r>
      <w:t>DB XX/T XXXX—XXXX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37BA9">
    <w:pPr>
      <w:pStyle w:val="65"/>
      <w:rPr>
        <w:rFonts w:hint="eastAsia"/>
      </w:rPr>
    </w:pPr>
    <w:r>
      <w:fldChar w:fldCharType="begin"/>
    </w:r>
    <w:r>
      <w:instrText xml:space="preserve"> STYLEREF  标准文件_文件编号  \* MERGEFORMAT </w:instrText>
    </w:r>
    <w:r>
      <w:fldChar w:fldCharType="separate"/>
    </w:r>
    <w:r>
      <w:t>DB XX/T XXXX—XXXX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9106E">
    <w:pPr>
      <w:pStyle w:val="66"/>
      <w:rPr>
        <w:rFonts w:hint="eastAsia"/>
      </w:rPr>
    </w:pPr>
    <w:r>
      <w:fldChar w:fldCharType="begin"/>
    </w:r>
    <w:r>
      <w:instrText xml:space="preserve"> STYLEREF  标准文件_文件编号 \* MERGEFORMAT </w:instrText>
    </w:r>
    <w:r>
      <w:fldChar w:fldCharType="separate"/>
    </w:r>
    <w:r>
      <w:t>DB XX/T XXXX—XXXX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BE3CF">
    <w:pPr>
      <w:pStyle w:val="65"/>
      <w:rPr>
        <w:rFonts w:hint="eastAsia"/>
      </w:rPr>
    </w:pPr>
    <w:r>
      <w:fldChar w:fldCharType="begin"/>
    </w:r>
    <w:r>
      <w:instrText xml:space="preserve"> STYLEREF  标准文件_文件编号  \* MERGEFORMAT </w:instrText>
    </w:r>
    <w:r>
      <w:fldChar w:fldCharType="separate"/>
    </w:r>
    <w:r>
      <w:t>DB XX/T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390AAD"/>
    <w:multiLevelType w:val="singleLevel"/>
    <w:tmpl w:val="AE390AAD"/>
    <w:lvl w:ilvl="0" w:tentative="0">
      <w:start w:val="5"/>
      <w:numFmt w:val="chineseCounting"/>
      <w:suff w:val="nothing"/>
      <w:lvlText w:val="%1、"/>
      <w:lvlJc w:val="left"/>
      <w:rPr>
        <w:rFonts w:hint="eastAsia"/>
      </w:rPr>
    </w:lvl>
  </w:abstractNum>
  <w:abstractNum w:abstractNumId="1">
    <w:nsid w:val="02837933"/>
    <w:multiLevelType w:val="multilevel"/>
    <w:tmpl w:val="02837933"/>
    <w:lvl w:ilvl="0" w:tentative="0">
      <w:start w:val="1"/>
      <w:numFmt w:val="decimal"/>
      <w:pStyle w:val="68"/>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2">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3"/>
      <w:suff w:val="nothing"/>
      <w:lvlText w:val="%1%2.%3　"/>
      <w:lvlJc w:val="left"/>
      <w:pPr>
        <w:ind w:left="0" w:firstLine="0"/>
      </w:pPr>
    </w:lvl>
    <w:lvl w:ilvl="3" w:tentative="0">
      <w:start w:val="1"/>
      <w:numFmt w:val="decimal"/>
      <w:pStyle w:val="122"/>
      <w:suff w:val="nothing"/>
      <w:lvlText w:val="%1%2.%3.%4　"/>
      <w:lvlJc w:val="left"/>
      <w:pPr>
        <w:ind w:left="0" w:firstLine="0"/>
      </w:pPr>
    </w:lvl>
    <w:lvl w:ilvl="4" w:tentative="0">
      <w:start w:val="1"/>
      <w:numFmt w:val="decimal"/>
      <w:pStyle w:val="157"/>
      <w:suff w:val="nothing"/>
      <w:lvlText w:val="%1%2.%3.%4.%5　"/>
      <w:lvlJc w:val="left"/>
      <w:pPr>
        <w:ind w:left="0" w:firstLine="0"/>
      </w:pPr>
    </w:lvl>
    <w:lvl w:ilvl="5" w:tentative="0">
      <w:start w:val="1"/>
      <w:numFmt w:val="decimal"/>
      <w:pStyle w:val="159"/>
      <w:suff w:val="nothing"/>
      <w:lvlText w:val="%1%2.%3.%4.%5.%6　"/>
      <w:lvlJc w:val="left"/>
      <w:pPr>
        <w:ind w:left="0" w:firstLine="0"/>
      </w:pPr>
    </w:lvl>
    <w:lvl w:ilvl="6" w:tentative="0">
      <w:start w:val="1"/>
      <w:numFmt w:val="decimal"/>
      <w:pStyle w:val="162"/>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079102AD"/>
    <w:multiLevelType w:val="multilevel"/>
    <w:tmpl w:val="079102AD"/>
    <w:lvl w:ilvl="0" w:tentative="0">
      <w:start w:val="1"/>
      <w:numFmt w:val="decimal"/>
      <w:pStyle w:val="184"/>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07ED3FEA"/>
    <w:multiLevelType w:val="multilevel"/>
    <w:tmpl w:val="07ED3FEA"/>
    <w:lvl w:ilvl="0" w:tentative="0">
      <w:start w:val="1"/>
      <w:numFmt w:val="none"/>
      <w:pStyle w:val="93"/>
      <w:lvlText w:val="%1"/>
      <w:lvlJc w:val="left"/>
      <w:pPr>
        <w:ind w:left="425" w:hanging="425"/>
      </w:pPr>
      <w:rPr>
        <w:rFonts w:hint="eastAsia"/>
      </w:rPr>
    </w:lvl>
    <w:lvl w:ilvl="1" w:tentative="0">
      <w:start w:val="1"/>
      <w:numFmt w:val="decimal"/>
      <w:pStyle w:val="204"/>
      <w:suff w:val="nothing"/>
      <w:lvlText w:val="%10.%2 "/>
      <w:lvlJc w:val="left"/>
      <w:pPr>
        <w:ind w:left="0" w:firstLine="0"/>
      </w:pPr>
      <w:rPr>
        <w:rFonts w:hint="eastAsia" w:ascii="黑体" w:eastAsia="黑体" w:hAnsiTheme="minorHAnsi"/>
        <w:b w:val="0"/>
        <w:i w:val="0"/>
        <w:sz w:val="21"/>
      </w:rPr>
    </w:lvl>
    <w:lvl w:ilvl="2" w:tentative="0">
      <w:start w:val="1"/>
      <w:numFmt w:val="decimal"/>
      <w:pStyle w:val="205"/>
      <w:suff w:val="nothing"/>
      <w:lvlText w:val="%10.%2.%3 "/>
      <w:lvlJc w:val="left"/>
      <w:pPr>
        <w:ind w:left="0" w:firstLine="0"/>
      </w:pPr>
      <w:rPr>
        <w:rFonts w:hint="eastAsia" w:ascii="黑体" w:eastAsia="黑体" w:hAnsiTheme="minorHAnsi"/>
        <w:b w:val="0"/>
        <w:i w:val="0"/>
        <w:sz w:val="21"/>
      </w:rPr>
    </w:lvl>
    <w:lvl w:ilvl="3" w:tentative="0">
      <w:start w:val="1"/>
      <w:numFmt w:val="decimal"/>
      <w:pStyle w:val="206"/>
      <w:suff w:val="nothing"/>
      <w:lvlText w:val="%10.%2.%3.%4 "/>
      <w:lvlJc w:val="left"/>
      <w:pPr>
        <w:ind w:left="0" w:firstLine="0"/>
      </w:pPr>
      <w:rPr>
        <w:rFonts w:hint="eastAsia" w:ascii="黑体" w:eastAsia="黑体" w:hAnsiTheme="minorHAnsi"/>
        <w:b w:val="0"/>
        <w:i w:val="0"/>
        <w:sz w:val="21"/>
      </w:rPr>
    </w:lvl>
    <w:lvl w:ilvl="4" w:tentative="0">
      <w:start w:val="1"/>
      <w:numFmt w:val="decimal"/>
      <w:pStyle w:val="207"/>
      <w:suff w:val="nothing"/>
      <w:lvlText w:val="%10.%2.%3.%4.%5 "/>
      <w:lvlJc w:val="left"/>
      <w:pPr>
        <w:ind w:left="0" w:firstLine="0"/>
      </w:pPr>
      <w:rPr>
        <w:rFonts w:hint="eastAsia" w:ascii="黑体" w:eastAsia="黑体" w:hAnsiTheme="minorHAnsi"/>
        <w:b w:val="0"/>
        <w:i w:val="0"/>
        <w:sz w:val="21"/>
      </w:rPr>
    </w:lvl>
    <w:lvl w:ilvl="5" w:tentative="0">
      <w:start w:val="1"/>
      <w:numFmt w:val="decimal"/>
      <w:pStyle w:val="208"/>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AE367E9"/>
    <w:multiLevelType w:val="multilevel"/>
    <w:tmpl w:val="0AE367E9"/>
    <w:lvl w:ilvl="0" w:tentative="0">
      <w:start w:val="1"/>
      <w:numFmt w:val="none"/>
      <w:pStyle w:val="185"/>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0BDC1670"/>
    <w:multiLevelType w:val="multilevel"/>
    <w:tmpl w:val="0BDC1670"/>
    <w:lvl w:ilvl="0" w:tentative="0">
      <w:start w:val="1"/>
      <w:numFmt w:val="decimal"/>
      <w:pStyle w:val="71"/>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D051F45"/>
    <w:multiLevelType w:val="multilevel"/>
    <w:tmpl w:val="0D051F45"/>
    <w:lvl w:ilvl="0" w:tentative="0">
      <w:start w:val="1"/>
      <w:numFmt w:val="lowerRoman"/>
      <w:pStyle w:val="17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8">
    <w:nsid w:val="1AD20F90"/>
    <w:multiLevelType w:val="multilevel"/>
    <w:tmpl w:val="1AD20F90"/>
    <w:lvl w:ilvl="0" w:tentative="0">
      <w:start w:val="1"/>
      <w:numFmt w:val="none"/>
      <w:pStyle w:val="114"/>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AF15012"/>
    <w:multiLevelType w:val="multilevel"/>
    <w:tmpl w:val="1AF15012"/>
    <w:lvl w:ilvl="0" w:tentative="0">
      <w:start w:val="1"/>
      <w:numFmt w:val="upperLetter"/>
      <w:pStyle w:val="89"/>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1EAA1992"/>
    <w:multiLevelType w:val="multilevel"/>
    <w:tmpl w:val="1EAA1992"/>
    <w:lvl w:ilvl="0" w:tentative="0">
      <w:start w:val="1"/>
      <w:numFmt w:val="none"/>
      <w:pStyle w:val="96"/>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1">
    <w:nsid w:val="2C5917C3"/>
    <w:multiLevelType w:val="multilevel"/>
    <w:tmpl w:val="2C5917C3"/>
    <w:lvl w:ilvl="0" w:tentative="0">
      <w:start w:val="1"/>
      <w:numFmt w:val="none"/>
      <w:pStyle w:val="136"/>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1"/>
      <w:lvlText w:val=""/>
      <w:lvlJc w:val="left"/>
      <w:pPr>
        <w:ind w:left="851" w:hanging="431"/>
      </w:pPr>
      <w:rPr>
        <w:rFonts w:hint="default" w:ascii="Symbol" w:hAnsi="Symbol"/>
        <w:sz w:val="21"/>
      </w:rPr>
    </w:lvl>
    <w:lvl w:ilvl="2" w:tentative="0">
      <w:start w:val="1"/>
      <w:numFmt w:val="bullet"/>
      <w:pStyle w:val="176"/>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5"/>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78"/>
      <w:lvlText w:val="%1)"/>
      <w:lvlJc w:val="left"/>
      <w:pPr>
        <w:tabs>
          <w:tab w:val="left" w:pos="851"/>
        </w:tabs>
        <w:ind w:left="851" w:hanging="426"/>
      </w:pPr>
      <w:rPr>
        <w:rFonts w:hint="eastAsia" w:ascii="宋体" w:hAnsi="Times New Roman" w:eastAsia="宋体"/>
        <w:sz w:val="21"/>
      </w:rPr>
    </w:lvl>
    <w:lvl w:ilvl="1" w:tentative="0">
      <w:start w:val="1"/>
      <w:numFmt w:val="decimal"/>
      <w:pStyle w:val="113"/>
      <w:lvlText w:val="%2)"/>
      <w:lvlJc w:val="left"/>
      <w:pPr>
        <w:tabs>
          <w:tab w:val="left" w:pos="1276"/>
        </w:tabs>
        <w:ind w:left="1276" w:hanging="425"/>
      </w:pPr>
      <w:rPr>
        <w:rFonts w:hint="eastAsia" w:ascii="宋体" w:hAnsi="Times New Roman" w:eastAsia="宋体"/>
        <w:sz w:val="21"/>
      </w:rPr>
    </w:lvl>
    <w:lvl w:ilvl="2" w:tentative="0">
      <w:start w:val="1"/>
      <w:numFmt w:val="decimal"/>
      <w:pStyle w:val="121"/>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202"/>
      <w:lvlText w:val="%1"/>
      <w:lvlJc w:val="left"/>
      <w:pPr>
        <w:ind w:left="420" w:hanging="420"/>
      </w:pPr>
      <w:rPr>
        <w:rFonts w:hint="eastAsia"/>
      </w:rPr>
    </w:lvl>
    <w:lvl w:ilvl="1" w:tentative="0">
      <w:start w:val="1"/>
      <w:numFmt w:val="decimal"/>
      <w:pStyle w:val="87"/>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7"/>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20"/>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3F081B7"/>
    <w:multiLevelType w:val="singleLevel"/>
    <w:tmpl w:val="53F081B7"/>
    <w:lvl w:ilvl="0" w:tentative="0">
      <w:start w:val="1"/>
      <w:numFmt w:val="decimal"/>
      <w:suff w:val="space"/>
      <w:lvlText w:val="[%1]"/>
      <w:lvlJc w:val="left"/>
    </w:lvl>
  </w:abstractNum>
  <w:abstractNum w:abstractNumId="18">
    <w:nsid w:val="54632751"/>
    <w:multiLevelType w:val="multilevel"/>
    <w:tmpl w:val="54632751"/>
    <w:lvl w:ilvl="0" w:tentative="0">
      <w:start w:val="1"/>
      <w:numFmt w:val="none"/>
      <w:pStyle w:val="97"/>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9">
    <w:nsid w:val="557C2AF5"/>
    <w:multiLevelType w:val="multilevel"/>
    <w:tmpl w:val="557C2AF5"/>
    <w:lvl w:ilvl="0" w:tentative="0">
      <w:start w:val="1"/>
      <w:numFmt w:val="decimal"/>
      <w:pStyle w:val="118"/>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0">
    <w:nsid w:val="5603797C"/>
    <w:multiLevelType w:val="multilevel"/>
    <w:tmpl w:val="5603797C"/>
    <w:lvl w:ilvl="0" w:tentative="0">
      <w:start w:val="1"/>
      <w:numFmt w:val="upperLetter"/>
      <w:pStyle w:val="203"/>
      <w:suff w:val="space"/>
      <w:lvlText w:val="%1"/>
      <w:lvlJc w:val="left"/>
      <w:pPr>
        <w:ind w:left="425" w:hanging="425"/>
      </w:pPr>
      <w:rPr>
        <w:rFonts w:hint="eastAsia"/>
      </w:rPr>
    </w:lvl>
    <w:lvl w:ilvl="1" w:tentative="0">
      <w:start w:val="1"/>
      <w:numFmt w:val="decimal"/>
      <w:pStyle w:val="81"/>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1">
    <w:nsid w:val="564D2089"/>
    <w:multiLevelType w:val="multilevel"/>
    <w:tmpl w:val="564D2089"/>
    <w:lvl w:ilvl="0" w:tentative="0">
      <w:start w:val="1"/>
      <w:numFmt w:val="none"/>
      <w:pStyle w:val="115"/>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644622F9"/>
    <w:multiLevelType w:val="multilevel"/>
    <w:tmpl w:val="644622F9"/>
    <w:lvl w:ilvl="0" w:tentative="0">
      <w:start w:val="1"/>
      <w:numFmt w:val="upp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3">
    <w:nsid w:val="646260FA"/>
    <w:multiLevelType w:val="multilevel"/>
    <w:tmpl w:val="646260FA"/>
    <w:lvl w:ilvl="0" w:tentative="0">
      <w:start w:val="1"/>
      <w:numFmt w:val="decimal"/>
      <w:pStyle w:val="11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4">
    <w:nsid w:val="654A26C9"/>
    <w:multiLevelType w:val="multilevel"/>
    <w:tmpl w:val="654A26C9"/>
    <w:lvl w:ilvl="0" w:tentative="0">
      <w:start w:val="1"/>
      <w:numFmt w:val="none"/>
      <w:pStyle w:val="193"/>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5">
    <w:nsid w:val="657D3FBC"/>
    <w:multiLevelType w:val="multilevel"/>
    <w:tmpl w:val="657D3FBC"/>
    <w:lvl w:ilvl="0" w:tentative="0">
      <w:start w:val="1"/>
      <w:numFmt w:val="upperLetter"/>
      <w:pStyle w:val="80"/>
      <w:suff w:val="nothing"/>
      <w:lvlText w:val="附录%1"/>
      <w:lvlJc w:val="left"/>
      <w:pPr>
        <w:ind w:left="0" w:firstLine="0"/>
      </w:pPr>
      <w:rPr>
        <w:rFonts w:hint="eastAsia"/>
        <w:spacing w:val="100"/>
      </w:rPr>
    </w:lvl>
    <w:lvl w:ilvl="1" w:tentative="0">
      <w:start w:val="1"/>
      <w:numFmt w:val="decimal"/>
      <w:pStyle w:val="82"/>
      <w:suff w:val="nothing"/>
      <w:lvlText w:val="%1.%2　"/>
      <w:lvlJc w:val="left"/>
      <w:pPr>
        <w:ind w:left="0" w:firstLine="0"/>
      </w:pPr>
      <w:rPr>
        <w:rFonts w:hint="eastAsia" w:ascii="黑体" w:eastAsia="黑体"/>
        <w:b w:val="0"/>
        <w:i w:val="0"/>
        <w:sz w:val="21"/>
      </w:rPr>
    </w:lvl>
    <w:lvl w:ilvl="2" w:tentative="0">
      <w:start w:val="1"/>
      <w:numFmt w:val="decimal"/>
      <w:pStyle w:val="83"/>
      <w:suff w:val="nothing"/>
      <w:lvlText w:val="%1.%2.%3　"/>
      <w:lvlJc w:val="left"/>
      <w:pPr>
        <w:ind w:left="0" w:firstLine="0"/>
      </w:pPr>
      <w:rPr>
        <w:rFonts w:hint="eastAsia" w:ascii="黑体" w:eastAsia="黑体"/>
        <w:b w:val="0"/>
        <w:i w:val="0"/>
        <w:sz w:val="21"/>
      </w:rPr>
    </w:lvl>
    <w:lvl w:ilvl="3" w:tentative="0">
      <w:start w:val="1"/>
      <w:numFmt w:val="decimal"/>
      <w:pStyle w:val="85"/>
      <w:suff w:val="nothing"/>
      <w:lvlText w:val="%1.%2.%3.%4　"/>
      <w:lvlJc w:val="left"/>
      <w:pPr>
        <w:ind w:left="0" w:firstLine="0"/>
      </w:pPr>
      <w:rPr>
        <w:rFonts w:hint="eastAsia" w:ascii="黑体" w:eastAsia="黑体"/>
        <w:b w:val="0"/>
        <w:i w:val="0"/>
        <w:sz w:val="21"/>
      </w:rPr>
    </w:lvl>
    <w:lvl w:ilvl="4" w:tentative="0">
      <w:start w:val="1"/>
      <w:numFmt w:val="decimal"/>
      <w:pStyle w:val="86"/>
      <w:suff w:val="nothing"/>
      <w:lvlText w:val="%1.%2.%3.%4.%5　"/>
      <w:lvlJc w:val="left"/>
      <w:pPr>
        <w:ind w:left="0" w:firstLine="0"/>
      </w:pPr>
      <w:rPr>
        <w:rFonts w:hint="eastAsia" w:ascii="黑体" w:eastAsia="黑体"/>
        <w:b w:val="0"/>
        <w:i w:val="0"/>
        <w:sz w:val="21"/>
      </w:rPr>
    </w:lvl>
    <w:lvl w:ilvl="5" w:tentative="0">
      <w:start w:val="1"/>
      <w:numFmt w:val="decimal"/>
      <w:pStyle w:val="88"/>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6">
    <w:nsid w:val="69506ABF"/>
    <w:multiLevelType w:val="multilevel"/>
    <w:tmpl w:val="69506ABF"/>
    <w:lvl w:ilvl="0" w:tentative="0">
      <w:start w:val="1"/>
      <w:numFmt w:val="bullet"/>
      <w:pStyle w:val="192"/>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7">
    <w:nsid w:val="6CA41985"/>
    <w:multiLevelType w:val="multilevel"/>
    <w:tmpl w:val="6CA41985"/>
    <w:lvl w:ilvl="0" w:tentative="0">
      <w:start w:val="1"/>
      <w:numFmt w:val="decimal"/>
      <w:pStyle w:val="101"/>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6CE42AC1"/>
    <w:multiLevelType w:val="multilevel"/>
    <w:tmpl w:val="6CE42AC1"/>
    <w:lvl w:ilvl="0" w:tentative="0">
      <w:start w:val="1"/>
      <w:numFmt w:val="lowerLetter"/>
      <w:pStyle w:val="177"/>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6CEA2025"/>
    <w:multiLevelType w:val="multilevel"/>
    <w:tmpl w:val="6CEA2025"/>
    <w:lvl w:ilvl="0" w:tentative="0">
      <w:start w:val="1"/>
      <w:numFmt w:val="none"/>
      <w:pStyle w:val="156"/>
      <w:suff w:val="nothing"/>
      <w:lvlText w:val="%1"/>
      <w:lvlJc w:val="left"/>
      <w:pPr>
        <w:ind w:left="0" w:firstLine="0"/>
      </w:pPr>
      <w:rPr>
        <w:rFonts w:hint="eastAsia"/>
      </w:rPr>
    </w:lvl>
    <w:lvl w:ilvl="1" w:tentative="0">
      <w:start w:val="1"/>
      <w:numFmt w:val="decimal"/>
      <w:pStyle w:val="108"/>
      <w:suff w:val="nothing"/>
      <w:lvlText w:val="%1%2　"/>
      <w:lvlJc w:val="left"/>
      <w:pPr>
        <w:ind w:left="0" w:firstLine="0"/>
      </w:pPr>
      <w:rPr>
        <w:rFonts w:hint="eastAsia" w:ascii="黑体" w:eastAsia="黑体"/>
        <w:b w:val="0"/>
        <w:i w:val="0"/>
        <w:sz w:val="21"/>
      </w:rPr>
    </w:lvl>
    <w:lvl w:ilvl="2" w:tentative="0">
      <w:start w:val="1"/>
      <w:numFmt w:val="decimal"/>
      <w:pStyle w:val="109"/>
      <w:suff w:val="nothing"/>
      <w:lvlText w:val="%1%2.%3　"/>
      <w:lvlJc w:val="left"/>
      <w:pPr>
        <w:ind w:left="284"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69"/>
      <w:suff w:val="nothing"/>
      <w:lvlText w:val="%1%2.%3.%4　"/>
      <w:lvlJc w:val="left"/>
      <w:pPr>
        <w:ind w:left="0" w:firstLine="0"/>
      </w:pPr>
      <w:rPr>
        <w:rFonts w:hint="eastAsia" w:ascii="黑体" w:eastAsia="黑体"/>
        <w:b w:val="0"/>
        <w:i w:val="0"/>
        <w:sz w:val="21"/>
      </w:rPr>
    </w:lvl>
    <w:lvl w:ilvl="4" w:tentative="0">
      <w:start w:val="1"/>
      <w:numFmt w:val="decimal"/>
      <w:pStyle w:val="98"/>
      <w:suff w:val="nothing"/>
      <w:lvlText w:val="%1%2.%3.%4.%5　"/>
      <w:lvlJc w:val="left"/>
      <w:pPr>
        <w:ind w:left="0" w:firstLine="0"/>
      </w:pPr>
      <w:rPr>
        <w:rFonts w:hint="eastAsia" w:ascii="黑体" w:eastAsia="黑体"/>
        <w:b w:val="0"/>
        <w:i w:val="0"/>
        <w:sz w:val="21"/>
      </w:rPr>
    </w:lvl>
    <w:lvl w:ilvl="5" w:tentative="0">
      <w:start w:val="1"/>
      <w:numFmt w:val="decimal"/>
      <w:pStyle w:val="102"/>
      <w:suff w:val="nothing"/>
      <w:lvlText w:val="%1%2.%3.%4.%5.%6　"/>
      <w:lvlJc w:val="left"/>
      <w:pPr>
        <w:ind w:left="0" w:firstLine="0"/>
      </w:pPr>
      <w:rPr>
        <w:rFonts w:hint="eastAsia" w:ascii="黑体" w:eastAsia="黑体"/>
        <w:b w:val="0"/>
        <w:i w:val="0"/>
        <w:sz w:val="21"/>
      </w:rPr>
    </w:lvl>
    <w:lvl w:ilvl="6" w:tentative="0">
      <w:start w:val="1"/>
      <w:numFmt w:val="decimal"/>
      <w:pStyle w:val="107"/>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0">
    <w:nsid w:val="6DBF04F4"/>
    <w:multiLevelType w:val="multilevel"/>
    <w:tmpl w:val="6DBF04F4"/>
    <w:lvl w:ilvl="0" w:tentative="0">
      <w:start w:val="1"/>
      <w:numFmt w:val="none"/>
      <w:pStyle w:val="183"/>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1">
    <w:nsid w:val="6DF35F19"/>
    <w:multiLevelType w:val="multilevel"/>
    <w:tmpl w:val="6DF35F19"/>
    <w:lvl w:ilvl="0" w:tentative="0">
      <w:start w:val="1"/>
      <w:numFmt w:val="decimal"/>
      <w:pStyle w:val="119"/>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2">
    <w:nsid w:val="76933334"/>
    <w:multiLevelType w:val="multilevel"/>
    <w:tmpl w:val="76933334"/>
    <w:lvl w:ilvl="0" w:tentative="0">
      <w:start w:val="1"/>
      <w:numFmt w:val="none"/>
      <w:pStyle w:val="143"/>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9"/>
  </w:num>
  <w:num w:numId="3">
    <w:abstractNumId w:val="6"/>
  </w:num>
  <w:num w:numId="4">
    <w:abstractNumId w:val="25"/>
  </w:num>
  <w:num w:numId="5">
    <w:abstractNumId w:val="20"/>
  </w:num>
  <w:num w:numId="6">
    <w:abstractNumId w:val="14"/>
  </w:num>
  <w:num w:numId="7">
    <w:abstractNumId w:val="9"/>
  </w:num>
  <w:num w:numId="8">
    <w:abstractNumId w:val="4"/>
  </w:num>
  <w:num w:numId="9">
    <w:abstractNumId w:val="10"/>
  </w:num>
  <w:num w:numId="10">
    <w:abstractNumId w:val="18"/>
  </w:num>
  <w:num w:numId="11">
    <w:abstractNumId w:val="27"/>
  </w:num>
  <w:num w:numId="12">
    <w:abstractNumId w:val="12"/>
  </w:num>
  <w:num w:numId="13">
    <w:abstractNumId w:val="13"/>
  </w:num>
  <w:num w:numId="14">
    <w:abstractNumId w:val="8"/>
  </w:num>
  <w:num w:numId="15">
    <w:abstractNumId w:val="21"/>
  </w:num>
  <w:num w:numId="16">
    <w:abstractNumId w:val="23"/>
  </w:num>
  <w:num w:numId="17">
    <w:abstractNumId w:val="19"/>
  </w:num>
  <w:num w:numId="18">
    <w:abstractNumId w:val="31"/>
  </w:num>
  <w:num w:numId="19">
    <w:abstractNumId w:val="16"/>
  </w:num>
  <w:num w:numId="20">
    <w:abstractNumId w:val="2"/>
  </w:num>
  <w:num w:numId="21">
    <w:abstractNumId w:val="11"/>
  </w:num>
  <w:num w:numId="22">
    <w:abstractNumId w:val="32"/>
  </w:num>
  <w:num w:numId="23">
    <w:abstractNumId w:val="22"/>
  </w:num>
  <w:num w:numId="24">
    <w:abstractNumId w:val="7"/>
  </w:num>
  <w:num w:numId="25">
    <w:abstractNumId w:val="28"/>
  </w:num>
  <w:num w:numId="26">
    <w:abstractNumId w:val="30"/>
  </w:num>
  <w:num w:numId="27">
    <w:abstractNumId w:val="3"/>
  </w:num>
  <w:num w:numId="28">
    <w:abstractNumId w:val="5"/>
  </w:num>
  <w:num w:numId="29">
    <w:abstractNumId w:val="15"/>
  </w:num>
  <w:num w:numId="30">
    <w:abstractNumId w:val="26"/>
  </w:num>
  <w:num w:numId="31">
    <w:abstractNumId w:val="24"/>
  </w:num>
  <w:num w:numId="32">
    <w:abstractNumId w:val="0"/>
  </w:num>
  <w:num w:numId="33">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hx">
    <w15:presenceInfo w15:providerId="None" w15:userId="lh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attachedTemplate r:id="rId1"/>
  <w:documentProtection w:edit="forms" w:enforcement="0"/>
  <w:defaultTabStop w:val="420"/>
  <w:evenAndOddHeaders w:val="1"/>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0E9"/>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0BB5"/>
    <w:rsid w:val="0004249A"/>
    <w:rsid w:val="00043282"/>
    <w:rsid w:val="00044286"/>
    <w:rsid w:val="00047F28"/>
    <w:rsid w:val="000503AA"/>
    <w:rsid w:val="000506A1"/>
    <w:rsid w:val="000515DD"/>
    <w:rsid w:val="0005265A"/>
    <w:rsid w:val="000539DD"/>
    <w:rsid w:val="00053BD3"/>
    <w:rsid w:val="000556ED"/>
    <w:rsid w:val="0005578F"/>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A75F6"/>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2085"/>
    <w:rsid w:val="000F4AEA"/>
    <w:rsid w:val="000F633F"/>
    <w:rsid w:val="000F67E9"/>
    <w:rsid w:val="00104926"/>
    <w:rsid w:val="00113B1E"/>
    <w:rsid w:val="0011711C"/>
    <w:rsid w:val="0012059C"/>
    <w:rsid w:val="00124E4F"/>
    <w:rsid w:val="001260B7"/>
    <w:rsid w:val="001265CB"/>
    <w:rsid w:val="00130290"/>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36FD"/>
    <w:rsid w:val="00184FD8"/>
    <w:rsid w:val="001852C9"/>
    <w:rsid w:val="00190087"/>
    <w:rsid w:val="001908FD"/>
    <w:rsid w:val="001913C4"/>
    <w:rsid w:val="0019348F"/>
    <w:rsid w:val="00193A07"/>
    <w:rsid w:val="00194C95"/>
    <w:rsid w:val="00195C34"/>
    <w:rsid w:val="00196EF5"/>
    <w:rsid w:val="001A1A53"/>
    <w:rsid w:val="001A234A"/>
    <w:rsid w:val="001A46F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04A8"/>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2021"/>
    <w:rsid w:val="002142EA"/>
    <w:rsid w:val="002204BB"/>
    <w:rsid w:val="00221B79"/>
    <w:rsid w:val="00221C6B"/>
    <w:rsid w:val="002253A1"/>
    <w:rsid w:val="00225C63"/>
    <w:rsid w:val="00225CF8"/>
    <w:rsid w:val="0022794E"/>
    <w:rsid w:val="00233D64"/>
    <w:rsid w:val="0023482A"/>
    <w:rsid w:val="002359CB"/>
    <w:rsid w:val="00240316"/>
    <w:rsid w:val="00242451"/>
    <w:rsid w:val="00243540"/>
    <w:rsid w:val="0024497B"/>
    <w:rsid w:val="0024515B"/>
    <w:rsid w:val="00246021"/>
    <w:rsid w:val="0024666E"/>
    <w:rsid w:val="00247F52"/>
    <w:rsid w:val="00250B25"/>
    <w:rsid w:val="00250BBE"/>
    <w:rsid w:val="002515C2"/>
    <w:rsid w:val="0025194F"/>
    <w:rsid w:val="0026148A"/>
    <w:rsid w:val="00262696"/>
    <w:rsid w:val="00262859"/>
    <w:rsid w:val="00263D25"/>
    <w:rsid w:val="002643C3"/>
    <w:rsid w:val="00264A0C"/>
    <w:rsid w:val="00266EEB"/>
    <w:rsid w:val="00267EF4"/>
    <w:rsid w:val="00270CB8"/>
    <w:rsid w:val="00272B08"/>
    <w:rsid w:val="002771AC"/>
    <w:rsid w:val="00281BB8"/>
    <w:rsid w:val="00281E9E"/>
    <w:rsid w:val="00282405"/>
    <w:rsid w:val="00285170"/>
    <w:rsid w:val="00285361"/>
    <w:rsid w:val="00287CE0"/>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38C"/>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060E9"/>
    <w:rsid w:val="00313B85"/>
    <w:rsid w:val="00317988"/>
    <w:rsid w:val="003221B4"/>
    <w:rsid w:val="003224F1"/>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0451"/>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B703B"/>
    <w:rsid w:val="003C010C"/>
    <w:rsid w:val="003C0A6C"/>
    <w:rsid w:val="003C14F8"/>
    <w:rsid w:val="003C5A43"/>
    <w:rsid w:val="003D0519"/>
    <w:rsid w:val="003D0FF6"/>
    <w:rsid w:val="003D262C"/>
    <w:rsid w:val="003D6D61"/>
    <w:rsid w:val="003D79C6"/>
    <w:rsid w:val="003E024D"/>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17E36"/>
    <w:rsid w:val="00432DAA"/>
    <w:rsid w:val="00433C4E"/>
    <w:rsid w:val="00434305"/>
    <w:rsid w:val="00435DF7"/>
    <w:rsid w:val="0044083F"/>
    <w:rsid w:val="00441AE7"/>
    <w:rsid w:val="00445574"/>
    <w:rsid w:val="004467FB"/>
    <w:rsid w:val="00452D6B"/>
    <w:rsid w:val="00454484"/>
    <w:rsid w:val="0045517B"/>
    <w:rsid w:val="00463B77"/>
    <w:rsid w:val="00463C7B"/>
    <w:rsid w:val="004644A6"/>
    <w:rsid w:val="004659BD"/>
    <w:rsid w:val="00465D6A"/>
    <w:rsid w:val="00470775"/>
    <w:rsid w:val="004746B1"/>
    <w:rsid w:val="0047583F"/>
    <w:rsid w:val="00475DE8"/>
    <w:rsid w:val="00481C44"/>
    <w:rsid w:val="00484936"/>
    <w:rsid w:val="00485C89"/>
    <w:rsid w:val="00486BE3"/>
    <w:rsid w:val="004905E4"/>
    <w:rsid w:val="00490A89"/>
    <w:rsid w:val="00490AB4"/>
    <w:rsid w:val="00492F02"/>
    <w:rsid w:val="004939AE"/>
    <w:rsid w:val="00496DA9"/>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723"/>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11CA"/>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CCF"/>
    <w:rsid w:val="005A7FCE"/>
    <w:rsid w:val="005B0F3F"/>
    <w:rsid w:val="005B4903"/>
    <w:rsid w:val="005B51CE"/>
    <w:rsid w:val="005B5885"/>
    <w:rsid w:val="005B5CD7"/>
    <w:rsid w:val="005B6CF6"/>
    <w:rsid w:val="005B7422"/>
    <w:rsid w:val="005C29B8"/>
    <w:rsid w:val="005C5F21"/>
    <w:rsid w:val="005C671D"/>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37F94"/>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B55"/>
    <w:rsid w:val="00727FA2"/>
    <w:rsid w:val="00731614"/>
    <w:rsid w:val="007322D9"/>
    <w:rsid w:val="00732BC0"/>
    <w:rsid w:val="0073720F"/>
    <w:rsid w:val="00737796"/>
    <w:rsid w:val="0074165C"/>
    <w:rsid w:val="00742A32"/>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4545"/>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A9D"/>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6AFF"/>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26219"/>
    <w:rsid w:val="00A30EFC"/>
    <w:rsid w:val="00A31984"/>
    <w:rsid w:val="00A32D73"/>
    <w:rsid w:val="00A3367B"/>
    <w:rsid w:val="00A356D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3BB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372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982"/>
    <w:rsid w:val="00C80CB8"/>
    <w:rsid w:val="00C819F8"/>
    <w:rsid w:val="00C8248C"/>
    <w:rsid w:val="00C8291F"/>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3660F"/>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1E43"/>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EF1"/>
    <w:rsid w:val="00DD4FE5"/>
    <w:rsid w:val="00DD54B0"/>
    <w:rsid w:val="00DD57EE"/>
    <w:rsid w:val="00DD6BCC"/>
    <w:rsid w:val="00DE0A4B"/>
    <w:rsid w:val="00DE2410"/>
    <w:rsid w:val="00DE2939"/>
    <w:rsid w:val="00DE6E81"/>
    <w:rsid w:val="00DE703F"/>
    <w:rsid w:val="00DE7595"/>
    <w:rsid w:val="00DF0597"/>
    <w:rsid w:val="00DF1961"/>
    <w:rsid w:val="00DF44DE"/>
    <w:rsid w:val="00DF5F11"/>
    <w:rsid w:val="00E01138"/>
    <w:rsid w:val="00E02DFB"/>
    <w:rsid w:val="00E030F9"/>
    <w:rsid w:val="00E0311A"/>
    <w:rsid w:val="00E03138"/>
    <w:rsid w:val="00E06404"/>
    <w:rsid w:val="00E065D2"/>
    <w:rsid w:val="00E103CE"/>
    <w:rsid w:val="00E11A85"/>
    <w:rsid w:val="00E12495"/>
    <w:rsid w:val="00E13BD1"/>
    <w:rsid w:val="00E15CCD"/>
    <w:rsid w:val="00E16CA1"/>
    <w:rsid w:val="00E202EF"/>
    <w:rsid w:val="00E20839"/>
    <w:rsid w:val="00E210B5"/>
    <w:rsid w:val="00E23D99"/>
    <w:rsid w:val="00E2552F"/>
    <w:rsid w:val="00E3060B"/>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08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D3EE4"/>
    <w:rsid w:val="00EE0350"/>
    <w:rsid w:val="00EE0719"/>
    <w:rsid w:val="00EE0E80"/>
    <w:rsid w:val="00EE54A6"/>
    <w:rsid w:val="00EE613F"/>
    <w:rsid w:val="00EE7295"/>
    <w:rsid w:val="00EE7869"/>
    <w:rsid w:val="00EF054A"/>
    <w:rsid w:val="00EF3235"/>
    <w:rsid w:val="00EF571E"/>
    <w:rsid w:val="00EF7E72"/>
    <w:rsid w:val="00F06D37"/>
    <w:rsid w:val="00F07B9D"/>
    <w:rsid w:val="00F11586"/>
    <w:rsid w:val="00F1183B"/>
    <w:rsid w:val="00F11C9F"/>
    <w:rsid w:val="00F12263"/>
    <w:rsid w:val="00F1359F"/>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1098"/>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13C7749"/>
    <w:rsid w:val="02F0442D"/>
    <w:rsid w:val="038D16A3"/>
    <w:rsid w:val="06C506D5"/>
    <w:rsid w:val="06EE29DC"/>
    <w:rsid w:val="084635EB"/>
    <w:rsid w:val="085A5FF7"/>
    <w:rsid w:val="098A2348"/>
    <w:rsid w:val="09B47989"/>
    <w:rsid w:val="0AC515BB"/>
    <w:rsid w:val="0B6849BE"/>
    <w:rsid w:val="0B8759A3"/>
    <w:rsid w:val="0BD22554"/>
    <w:rsid w:val="0BE13029"/>
    <w:rsid w:val="0C1A784C"/>
    <w:rsid w:val="0D264362"/>
    <w:rsid w:val="0FA63822"/>
    <w:rsid w:val="11385FA1"/>
    <w:rsid w:val="1217313B"/>
    <w:rsid w:val="145C6C53"/>
    <w:rsid w:val="151C48B8"/>
    <w:rsid w:val="15520056"/>
    <w:rsid w:val="15800D2B"/>
    <w:rsid w:val="17134232"/>
    <w:rsid w:val="17B866AD"/>
    <w:rsid w:val="17F46E82"/>
    <w:rsid w:val="19102702"/>
    <w:rsid w:val="1A7651FA"/>
    <w:rsid w:val="1AAD645B"/>
    <w:rsid w:val="1AB373AD"/>
    <w:rsid w:val="1D9066E7"/>
    <w:rsid w:val="1E0707C6"/>
    <w:rsid w:val="1E162569"/>
    <w:rsid w:val="1E164317"/>
    <w:rsid w:val="1E491F11"/>
    <w:rsid w:val="206F1837"/>
    <w:rsid w:val="25E616BF"/>
    <w:rsid w:val="274F2647"/>
    <w:rsid w:val="27DC037F"/>
    <w:rsid w:val="286640ED"/>
    <w:rsid w:val="287B30C4"/>
    <w:rsid w:val="29B0227E"/>
    <w:rsid w:val="29CA4D51"/>
    <w:rsid w:val="2A6912F3"/>
    <w:rsid w:val="2B006133"/>
    <w:rsid w:val="2C7D37B3"/>
    <w:rsid w:val="2F4A1E3F"/>
    <w:rsid w:val="2FFE2E5D"/>
    <w:rsid w:val="31736500"/>
    <w:rsid w:val="31750EFD"/>
    <w:rsid w:val="33120BE1"/>
    <w:rsid w:val="35E476C1"/>
    <w:rsid w:val="37C624B2"/>
    <w:rsid w:val="38752BAC"/>
    <w:rsid w:val="38FA5C28"/>
    <w:rsid w:val="39F25547"/>
    <w:rsid w:val="3AF85078"/>
    <w:rsid w:val="3B734A61"/>
    <w:rsid w:val="3B815EBA"/>
    <w:rsid w:val="3C3E2F5F"/>
    <w:rsid w:val="3C80022A"/>
    <w:rsid w:val="3D285BB5"/>
    <w:rsid w:val="3EE104F9"/>
    <w:rsid w:val="3F80563C"/>
    <w:rsid w:val="3F93536F"/>
    <w:rsid w:val="41313092"/>
    <w:rsid w:val="438576C5"/>
    <w:rsid w:val="446B151A"/>
    <w:rsid w:val="462521AF"/>
    <w:rsid w:val="46BF75A9"/>
    <w:rsid w:val="472A38EA"/>
    <w:rsid w:val="473867FC"/>
    <w:rsid w:val="47623709"/>
    <w:rsid w:val="490177EE"/>
    <w:rsid w:val="4A01054C"/>
    <w:rsid w:val="4C3F798B"/>
    <w:rsid w:val="4C883D82"/>
    <w:rsid w:val="4F012C8E"/>
    <w:rsid w:val="4F027E1C"/>
    <w:rsid w:val="506D39BB"/>
    <w:rsid w:val="508D7BB9"/>
    <w:rsid w:val="51074931"/>
    <w:rsid w:val="51F779E0"/>
    <w:rsid w:val="521503C0"/>
    <w:rsid w:val="52767B68"/>
    <w:rsid w:val="528C5CDC"/>
    <w:rsid w:val="59362354"/>
    <w:rsid w:val="5A2E41BB"/>
    <w:rsid w:val="5A6A29D0"/>
    <w:rsid w:val="5A741E30"/>
    <w:rsid w:val="5BA02E96"/>
    <w:rsid w:val="5BA60349"/>
    <w:rsid w:val="5C1D392E"/>
    <w:rsid w:val="5CD32DF8"/>
    <w:rsid w:val="5E6442FB"/>
    <w:rsid w:val="5F195895"/>
    <w:rsid w:val="5F30550B"/>
    <w:rsid w:val="60B82A30"/>
    <w:rsid w:val="64915A72"/>
    <w:rsid w:val="67492634"/>
    <w:rsid w:val="674D20A8"/>
    <w:rsid w:val="67892672"/>
    <w:rsid w:val="69456E2B"/>
    <w:rsid w:val="69470A41"/>
    <w:rsid w:val="6BA9075F"/>
    <w:rsid w:val="6BBA38CF"/>
    <w:rsid w:val="6BBF4553"/>
    <w:rsid w:val="6BDF7488"/>
    <w:rsid w:val="6C320F14"/>
    <w:rsid w:val="6CDA4188"/>
    <w:rsid w:val="6D04620C"/>
    <w:rsid w:val="6D3A65E9"/>
    <w:rsid w:val="6DE22950"/>
    <w:rsid w:val="71DC2574"/>
    <w:rsid w:val="74A90BF5"/>
    <w:rsid w:val="76DD4B47"/>
    <w:rsid w:val="76EB491F"/>
    <w:rsid w:val="77A64F39"/>
    <w:rsid w:val="78767001"/>
    <w:rsid w:val="7880435F"/>
    <w:rsid w:val="788F3C1F"/>
    <w:rsid w:val="7AD24297"/>
    <w:rsid w:val="7AED770A"/>
    <w:rsid w:val="7C156B31"/>
    <w:rsid w:val="7E346A45"/>
    <w:rsid w:val="7E7B0D5F"/>
    <w:rsid w:val="7EBF4B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0"/>
    <w:qFormat/>
    <w:uiPriority w:val="0"/>
    <w:pPr>
      <w:keepNext/>
      <w:keepLines/>
      <w:spacing w:before="260" w:after="260" w:line="416" w:lineRule="auto"/>
      <w:outlineLvl w:val="2"/>
    </w:pPr>
    <w:rPr>
      <w:b/>
      <w:bCs/>
      <w:sz w:val="32"/>
      <w:szCs w:val="32"/>
    </w:rPr>
  </w:style>
  <w:style w:type="paragraph" w:styleId="5">
    <w:name w:val="heading 4"/>
    <w:basedOn w:val="1"/>
    <w:next w:val="1"/>
    <w:link w:val="4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2"/>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3"/>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4"/>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5"/>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6"/>
    <w:qFormat/>
    <w:uiPriority w:val="0"/>
    <w:pPr>
      <w:keepNext/>
      <w:keepLines/>
      <w:adjustRightInd/>
      <w:spacing w:before="240" w:after="64" w:line="320" w:lineRule="auto"/>
      <w:outlineLvl w:val="8"/>
    </w:pPr>
    <w:rPr>
      <w:rFonts w:ascii="Arial" w:hAnsi="Arial" w:eastAsia="黑体"/>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238"/>
    <w:semiHidden/>
    <w:unhideWhenUsed/>
    <w:qFormat/>
    <w:uiPriority w:val="99"/>
    <w:pPr>
      <w:jc w:val="left"/>
    </w:pPr>
  </w:style>
  <w:style w:type="paragraph" w:styleId="14">
    <w:name w:val="Body Text"/>
    <w:basedOn w:val="1"/>
    <w:link w:val="90"/>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9"/>
    <w:semiHidden/>
    <w:unhideWhenUsed/>
    <w:qFormat/>
    <w:uiPriority w:val="99"/>
    <w:rPr>
      <w:sz w:val="18"/>
      <w:szCs w:val="18"/>
    </w:rPr>
  </w:style>
  <w:style w:type="paragraph" w:styleId="18">
    <w:name w:val="footer"/>
    <w:basedOn w:val="1"/>
    <w:link w:val="48"/>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7"/>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3"/>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Normal (Web)"/>
    <w:basedOn w:val="1"/>
    <w:semiHidden/>
    <w:unhideWhenUsed/>
    <w:qFormat/>
    <w:uiPriority w:val="99"/>
    <w:rPr>
      <w:sz w:val="24"/>
    </w:rPr>
  </w:style>
  <w:style w:type="paragraph" w:styleId="27">
    <w:name w:val="Title"/>
    <w:basedOn w:val="1"/>
    <w:link w:val="52"/>
    <w:qFormat/>
    <w:uiPriority w:val="0"/>
    <w:pPr>
      <w:spacing w:before="240" w:after="60"/>
      <w:jc w:val="center"/>
      <w:outlineLvl w:val="0"/>
    </w:pPr>
    <w:rPr>
      <w:rFonts w:ascii="Arial" w:hAnsi="Arial" w:cs="Arial"/>
      <w:b/>
      <w:bCs/>
      <w:sz w:val="32"/>
      <w:szCs w:val="32"/>
    </w:rPr>
  </w:style>
  <w:style w:type="paragraph" w:styleId="28">
    <w:name w:val="annotation subject"/>
    <w:basedOn w:val="13"/>
    <w:next w:val="13"/>
    <w:link w:val="239"/>
    <w:semiHidden/>
    <w:unhideWhenUsed/>
    <w:qFormat/>
    <w:uiPriority w:val="99"/>
    <w:rPr>
      <w:b/>
      <w:bCs/>
    </w:rPr>
  </w:style>
  <w:style w:type="table" w:styleId="30">
    <w:name w:val="Table Grid"/>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22"/>
    <w:rPr>
      <w:b/>
      <w:bCs/>
    </w:rPr>
  </w:style>
  <w:style w:type="character" w:styleId="33">
    <w:name w:val="page number"/>
    <w:qFormat/>
    <w:uiPriority w:val="0"/>
    <w:rPr>
      <w:rFonts w:ascii="宋体" w:hAnsi="Times New Roman" w:eastAsia="宋体"/>
      <w:sz w:val="18"/>
    </w:rPr>
  </w:style>
  <w:style w:type="character" w:styleId="34">
    <w:name w:val="Emphasis"/>
    <w:qFormat/>
    <w:uiPriority w:val="20"/>
    <w:rPr>
      <w:i/>
      <w:iCs/>
    </w:rPr>
  </w:style>
  <w:style w:type="character" w:styleId="35">
    <w:name w:val="Hyperlink"/>
    <w:qFormat/>
    <w:uiPriority w:val="99"/>
    <w:rPr>
      <w:rFonts w:ascii="宋体" w:hAnsi="Times New Roman" w:eastAsia="宋体"/>
      <w:color w:val="auto"/>
      <w:spacing w:val="0"/>
      <w:w w:val="100"/>
      <w:position w:val="0"/>
      <w:sz w:val="21"/>
      <w:u w:val="none"/>
      <w:vertAlign w:val="baseline"/>
    </w:rPr>
  </w:style>
  <w:style w:type="character" w:styleId="36">
    <w:name w:val="annotation reference"/>
    <w:basedOn w:val="31"/>
    <w:semiHidden/>
    <w:unhideWhenUsed/>
    <w:qFormat/>
    <w:uiPriority w:val="99"/>
    <w:rPr>
      <w:sz w:val="21"/>
      <w:szCs w:val="21"/>
    </w:rPr>
  </w:style>
  <w:style w:type="character" w:styleId="37">
    <w:name w:val="footnote reference"/>
    <w:semiHidden/>
    <w:qFormat/>
    <w:uiPriority w:val="0"/>
    <w:rPr>
      <w:rFonts w:ascii="宋体" w:hAnsi="宋体" w:eastAsia="宋体" w:cs="Times New Roman"/>
      <w:spacing w:val="0"/>
      <w:sz w:val="18"/>
      <w:vertAlign w:val="superscript"/>
    </w:rPr>
  </w:style>
  <w:style w:type="character" w:customStyle="1" w:styleId="38">
    <w:name w:val="标题 1 字符"/>
    <w:link w:val="2"/>
    <w:qFormat/>
    <w:uiPriority w:val="0"/>
    <w:rPr>
      <w:b/>
      <w:bCs/>
      <w:kern w:val="44"/>
      <w:sz w:val="44"/>
      <w:szCs w:val="44"/>
    </w:rPr>
  </w:style>
  <w:style w:type="character" w:customStyle="1" w:styleId="39">
    <w:name w:val="标题 2 字符"/>
    <w:link w:val="3"/>
    <w:qFormat/>
    <w:uiPriority w:val="0"/>
    <w:rPr>
      <w:rFonts w:ascii="Arial" w:hAnsi="Arial" w:eastAsia="黑体"/>
      <w:b/>
      <w:bCs/>
      <w:kern w:val="2"/>
      <w:sz w:val="32"/>
      <w:szCs w:val="32"/>
    </w:rPr>
  </w:style>
  <w:style w:type="character" w:customStyle="1" w:styleId="40">
    <w:name w:val="标题 3 字符"/>
    <w:link w:val="4"/>
    <w:qFormat/>
    <w:uiPriority w:val="0"/>
    <w:rPr>
      <w:b/>
      <w:bCs/>
      <w:kern w:val="2"/>
      <w:sz w:val="32"/>
      <w:szCs w:val="32"/>
    </w:rPr>
  </w:style>
  <w:style w:type="character" w:customStyle="1" w:styleId="41">
    <w:name w:val="标题 4 字符"/>
    <w:link w:val="5"/>
    <w:qFormat/>
    <w:uiPriority w:val="0"/>
    <w:rPr>
      <w:rFonts w:ascii="Arial" w:hAnsi="Arial" w:eastAsia="黑体"/>
      <w:b/>
      <w:bCs/>
      <w:kern w:val="2"/>
      <w:sz w:val="28"/>
      <w:szCs w:val="28"/>
    </w:rPr>
  </w:style>
  <w:style w:type="character" w:customStyle="1" w:styleId="42">
    <w:name w:val="标题 5 字符"/>
    <w:link w:val="6"/>
    <w:qFormat/>
    <w:uiPriority w:val="0"/>
    <w:rPr>
      <w:b/>
      <w:bCs/>
      <w:kern w:val="2"/>
      <w:sz w:val="28"/>
      <w:szCs w:val="28"/>
    </w:rPr>
  </w:style>
  <w:style w:type="character" w:customStyle="1" w:styleId="43">
    <w:name w:val="标题 6 字符"/>
    <w:link w:val="7"/>
    <w:qFormat/>
    <w:uiPriority w:val="0"/>
    <w:rPr>
      <w:rFonts w:ascii="Arial" w:hAnsi="Arial" w:eastAsia="黑体"/>
      <w:b/>
      <w:bCs/>
      <w:kern w:val="2"/>
      <w:sz w:val="24"/>
      <w:szCs w:val="24"/>
    </w:rPr>
  </w:style>
  <w:style w:type="character" w:customStyle="1" w:styleId="44">
    <w:name w:val="标题 7 字符"/>
    <w:link w:val="8"/>
    <w:qFormat/>
    <w:uiPriority w:val="0"/>
    <w:rPr>
      <w:b/>
      <w:bCs/>
      <w:kern w:val="2"/>
      <w:sz w:val="24"/>
      <w:szCs w:val="24"/>
    </w:rPr>
  </w:style>
  <w:style w:type="character" w:customStyle="1" w:styleId="45">
    <w:name w:val="标题 8 字符"/>
    <w:link w:val="9"/>
    <w:qFormat/>
    <w:uiPriority w:val="0"/>
    <w:rPr>
      <w:rFonts w:ascii="Arial" w:hAnsi="Arial" w:eastAsia="黑体"/>
      <w:kern w:val="2"/>
      <w:sz w:val="24"/>
      <w:szCs w:val="24"/>
    </w:rPr>
  </w:style>
  <w:style w:type="character" w:customStyle="1" w:styleId="46">
    <w:name w:val="标题 9 字符"/>
    <w:link w:val="10"/>
    <w:qFormat/>
    <w:uiPriority w:val="0"/>
    <w:rPr>
      <w:rFonts w:ascii="Arial" w:hAnsi="Arial" w:eastAsia="黑体"/>
      <w:kern w:val="2"/>
      <w:sz w:val="21"/>
      <w:szCs w:val="21"/>
    </w:rPr>
  </w:style>
  <w:style w:type="character" w:customStyle="1" w:styleId="47">
    <w:name w:val="页眉 字符"/>
    <w:link w:val="19"/>
    <w:qFormat/>
    <w:uiPriority w:val="99"/>
    <w:rPr>
      <w:kern w:val="2"/>
      <w:sz w:val="18"/>
      <w:szCs w:val="18"/>
    </w:rPr>
  </w:style>
  <w:style w:type="character" w:customStyle="1" w:styleId="48">
    <w:name w:val="页脚 字符"/>
    <w:link w:val="18"/>
    <w:qFormat/>
    <w:uiPriority w:val="99"/>
    <w:rPr>
      <w:rFonts w:ascii="宋体"/>
      <w:kern w:val="2"/>
      <w:sz w:val="18"/>
      <w:szCs w:val="18"/>
    </w:rPr>
  </w:style>
  <w:style w:type="character" w:customStyle="1" w:styleId="49">
    <w:name w:val="批注框文本 字符"/>
    <w:link w:val="17"/>
    <w:semiHidden/>
    <w:qFormat/>
    <w:uiPriority w:val="99"/>
    <w:rPr>
      <w:kern w:val="2"/>
      <w:sz w:val="18"/>
      <w:szCs w:val="18"/>
    </w:rPr>
  </w:style>
  <w:style w:type="paragraph" w:styleId="50">
    <w:name w:val="Quote"/>
    <w:basedOn w:val="1"/>
    <w:next w:val="1"/>
    <w:link w:val="51"/>
    <w:qFormat/>
    <w:uiPriority w:val="29"/>
    <w:rPr>
      <w:i/>
      <w:iCs/>
      <w:color w:val="000000"/>
    </w:rPr>
  </w:style>
  <w:style w:type="character" w:customStyle="1" w:styleId="51">
    <w:name w:val="引用 字符"/>
    <w:link w:val="50"/>
    <w:qFormat/>
    <w:uiPriority w:val="29"/>
    <w:rPr>
      <w:i/>
      <w:iCs/>
      <w:color w:val="000000"/>
      <w:kern w:val="2"/>
      <w:sz w:val="21"/>
      <w:szCs w:val="21"/>
    </w:rPr>
  </w:style>
  <w:style w:type="character" w:customStyle="1" w:styleId="52">
    <w:name w:val="标题 字符"/>
    <w:link w:val="27"/>
    <w:qFormat/>
    <w:uiPriority w:val="0"/>
    <w:rPr>
      <w:rFonts w:ascii="Arial" w:hAnsi="Arial" w:cs="Arial"/>
      <w:b/>
      <w:bCs/>
      <w:kern w:val="2"/>
      <w:sz w:val="32"/>
      <w:szCs w:val="32"/>
    </w:rPr>
  </w:style>
  <w:style w:type="paragraph" w:customStyle="1" w:styleId="53">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4">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5">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6">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7">
    <w:name w:val="标准书眉一"/>
    <w:qFormat/>
    <w:uiPriority w:val="0"/>
    <w:pPr>
      <w:jc w:val="both"/>
    </w:pPr>
    <w:rPr>
      <w:rFonts w:ascii="Times New Roman" w:hAnsi="Times New Roman" w:eastAsia="宋体" w:cs="Times New Roman"/>
      <w:lang w:val="en-US" w:eastAsia="zh-CN" w:bidi="ar-SA"/>
    </w:rPr>
  </w:style>
  <w:style w:type="paragraph" w:customStyle="1" w:styleId="58">
    <w:name w:val="标准文件_ICS"/>
    <w:basedOn w:val="1"/>
    <w:qFormat/>
    <w:uiPriority w:val="0"/>
    <w:pPr>
      <w:spacing w:line="0" w:lineRule="atLeast"/>
    </w:pPr>
    <w:rPr>
      <w:rFonts w:ascii="黑体" w:hAnsi="宋体" w:eastAsia="黑体"/>
    </w:rPr>
  </w:style>
  <w:style w:type="paragraph" w:customStyle="1" w:styleId="59">
    <w:name w:val="标准文件_标准正文"/>
    <w:basedOn w:val="1"/>
    <w:next w:val="60"/>
    <w:qFormat/>
    <w:uiPriority w:val="0"/>
    <w:pPr>
      <w:snapToGrid w:val="0"/>
      <w:ind w:firstLine="200" w:firstLineChars="200"/>
    </w:pPr>
    <w:rPr>
      <w:kern w:val="0"/>
    </w:rPr>
  </w:style>
  <w:style w:type="paragraph" w:customStyle="1" w:styleId="60">
    <w:name w:val="标准文件_段"/>
    <w:link w:val="18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1">
    <w:name w:val="标准文件_版本"/>
    <w:basedOn w:val="59"/>
    <w:qFormat/>
    <w:uiPriority w:val="0"/>
    <w:pPr>
      <w:adjustRightInd/>
      <w:snapToGrid/>
      <w:ind w:firstLine="0" w:firstLineChars="0"/>
    </w:pPr>
    <w:rPr>
      <w:rFonts w:ascii="宋体" w:hAnsi="宋体"/>
      <w:kern w:val="2"/>
    </w:rPr>
  </w:style>
  <w:style w:type="paragraph" w:customStyle="1" w:styleId="62">
    <w:name w:val="标准文件_标准部门"/>
    <w:basedOn w:val="1"/>
    <w:qFormat/>
    <w:uiPriority w:val="0"/>
    <w:pPr>
      <w:jc w:val="center"/>
    </w:pPr>
    <w:rPr>
      <w:rFonts w:ascii="黑体" w:eastAsia="黑体"/>
      <w:kern w:val="0"/>
      <w:sz w:val="44"/>
    </w:rPr>
  </w:style>
  <w:style w:type="paragraph" w:customStyle="1" w:styleId="63">
    <w:name w:val="标准文件_标准代替"/>
    <w:basedOn w:val="1"/>
    <w:next w:val="1"/>
    <w:qFormat/>
    <w:uiPriority w:val="0"/>
    <w:pPr>
      <w:spacing w:line="310" w:lineRule="exact"/>
      <w:jc w:val="right"/>
    </w:pPr>
    <w:rPr>
      <w:rFonts w:ascii="宋体" w:hAnsi="宋体"/>
      <w:kern w:val="0"/>
    </w:rPr>
  </w:style>
  <w:style w:type="paragraph" w:customStyle="1" w:styleId="64">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5">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6">
    <w:name w:val="标准文件_页眉偶数页"/>
    <w:basedOn w:val="65"/>
    <w:next w:val="1"/>
    <w:qFormat/>
    <w:uiPriority w:val="0"/>
    <w:pPr>
      <w:jc w:val="left"/>
    </w:pPr>
  </w:style>
  <w:style w:type="paragraph" w:customStyle="1" w:styleId="67">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8">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9">
    <w:name w:val="标准文件_二级条标题"/>
    <w:next w:val="60"/>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70">
    <w:name w:val="标准文件_发布"/>
    <w:qFormat/>
    <w:uiPriority w:val="0"/>
    <w:rPr>
      <w:rFonts w:ascii="黑体" w:eastAsia="黑体"/>
      <w:spacing w:val="0"/>
      <w:w w:val="100"/>
      <w:position w:val="3"/>
      <w:sz w:val="28"/>
    </w:rPr>
  </w:style>
  <w:style w:type="paragraph" w:customStyle="1" w:styleId="71">
    <w:name w:val="标准文件_方框数字列项"/>
    <w:basedOn w:val="60"/>
    <w:qFormat/>
    <w:uiPriority w:val="0"/>
    <w:pPr>
      <w:numPr>
        <w:ilvl w:val="0"/>
        <w:numId w:val="3"/>
      </w:numPr>
      <w:ind w:firstLine="0" w:firstLineChars="0"/>
    </w:pPr>
  </w:style>
  <w:style w:type="paragraph" w:customStyle="1" w:styleId="72">
    <w:name w:val="标准文件_封面标准编号"/>
    <w:basedOn w:val="1"/>
    <w:next w:val="63"/>
    <w:qFormat/>
    <w:uiPriority w:val="0"/>
    <w:pPr>
      <w:spacing w:line="310" w:lineRule="exact"/>
      <w:jc w:val="right"/>
    </w:pPr>
    <w:rPr>
      <w:rFonts w:ascii="黑体" w:eastAsia="黑体"/>
      <w:kern w:val="0"/>
      <w:sz w:val="28"/>
    </w:rPr>
  </w:style>
  <w:style w:type="paragraph" w:customStyle="1" w:styleId="73">
    <w:name w:val="标准文件_封面标准分类号"/>
    <w:basedOn w:val="1"/>
    <w:qFormat/>
    <w:uiPriority w:val="0"/>
    <w:rPr>
      <w:rFonts w:ascii="黑体" w:eastAsia="黑体"/>
      <w:b/>
      <w:kern w:val="0"/>
      <w:sz w:val="28"/>
    </w:rPr>
  </w:style>
  <w:style w:type="paragraph" w:customStyle="1" w:styleId="74">
    <w:name w:val="标准文件_封面标准名称"/>
    <w:basedOn w:val="1"/>
    <w:qFormat/>
    <w:uiPriority w:val="0"/>
    <w:pPr>
      <w:spacing w:line="240" w:lineRule="auto"/>
      <w:jc w:val="center"/>
    </w:pPr>
    <w:rPr>
      <w:rFonts w:ascii="黑体" w:eastAsia="黑体"/>
      <w:kern w:val="0"/>
      <w:sz w:val="52"/>
    </w:rPr>
  </w:style>
  <w:style w:type="paragraph" w:customStyle="1" w:styleId="75">
    <w:name w:val="标准文件_封面标准英文名称"/>
    <w:basedOn w:val="1"/>
    <w:qFormat/>
    <w:uiPriority w:val="0"/>
    <w:pPr>
      <w:spacing w:line="240" w:lineRule="auto"/>
      <w:jc w:val="center"/>
    </w:pPr>
    <w:rPr>
      <w:rFonts w:ascii="黑体" w:eastAsia="黑体"/>
      <w:b/>
      <w:sz w:val="28"/>
    </w:rPr>
  </w:style>
  <w:style w:type="paragraph" w:customStyle="1" w:styleId="76">
    <w:name w:val="标准文件_封面发布日期"/>
    <w:basedOn w:val="1"/>
    <w:qFormat/>
    <w:uiPriority w:val="0"/>
    <w:pPr>
      <w:spacing w:line="310" w:lineRule="exact"/>
    </w:pPr>
    <w:rPr>
      <w:rFonts w:ascii="黑体" w:eastAsia="黑体"/>
      <w:kern w:val="0"/>
      <w:sz w:val="28"/>
    </w:rPr>
  </w:style>
  <w:style w:type="paragraph" w:customStyle="1" w:styleId="77">
    <w:name w:val="标准文件_封面密级"/>
    <w:basedOn w:val="1"/>
    <w:qFormat/>
    <w:uiPriority w:val="0"/>
    <w:rPr>
      <w:rFonts w:eastAsia="黑体"/>
      <w:sz w:val="32"/>
    </w:rPr>
  </w:style>
  <w:style w:type="paragraph" w:customStyle="1" w:styleId="78">
    <w:name w:val="标准文件_封面实施日期"/>
    <w:basedOn w:val="1"/>
    <w:qFormat/>
    <w:uiPriority w:val="0"/>
    <w:pPr>
      <w:spacing w:line="310" w:lineRule="exact"/>
      <w:jc w:val="right"/>
    </w:pPr>
    <w:rPr>
      <w:rFonts w:ascii="黑体" w:eastAsia="黑体"/>
      <w:sz w:val="28"/>
    </w:rPr>
  </w:style>
  <w:style w:type="paragraph" w:customStyle="1" w:styleId="79">
    <w:name w:val="标准文件_封面抬头"/>
    <w:basedOn w:val="60"/>
    <w:qFormat/>
    <w:uiPriority w:val="0"/>
    <w:pPr>
      <w:adjustRightInd w:val="0"/>
      <w:spacing w:line="800" w:lineRule="exact"/>
      <w:ind w:firstLine="0" w:firstLineChars="0"/>
      <w:jc w:val="distribute"/>
    </w:pPr>
    <w:rPr>
      <w:rFonts w:ascii="黑体" w:eastAsia="黑体"/>
      <w:b/>
      <w:sz w:val="64"/>
    </w:rPr>
  </w:style>
  <w:style w:type="paragraph" w:customStyle="1" w:styleId="80">
    <w:name w:val="标准文件_附录标识"/>
    <w:next w:val="60"/>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1">
    <w:name w:val="标准文件_附录表标题"/>
    <w:next w:val="60"/>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2">
    <w:name w:val="标准文件_附录一级条标题"/>
    <w:next w:val="60"/>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3">
    <w:name w:val="标准文件_附录二级条标题"/>
    <w:basedOn w:val="82"/>
    <w:next w:val="60"/>
    <w:qFormat/>
    <w:uiPriority w:val="0"/>
    <w:pPr>
      <w:widowControl/>
      <w:numPr>
        <w:ilvl w:val="2"/>
      </w:numPr>
      <w:wordWrap w:val="0"/>
      <w:overflowPunct w:val="0"/>
      <w:autoSpaceDE w:val="0"/>
      <w:autoSpaceDN w:val="0"/>
      <w:textAlignment w:val="baseline"/>
      <w:outlineLvl w:val="3"/>
    </w:pPr>
  </w:style>
  <w:style w:type="paragraph" w:customStyle="1" w:styleId="84">
    <w:name w:val="标准文件_附录公式"/>
    <w:basedOn w:val="59"/>
    <w:next w:val="59"/>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5">
    <w:name w:val="标准文件_附录三级条标题"/>
    <w:next w:val="60"/>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6">
    <w:name w:val="标准文件_附录四级条标题"/>
    <w:next w:val="60"/>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7">
    <w:name w:val="标准文件_附录图标题"/>
    <w:next w:val="60"/>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8">
    <w:name w:val="标准文件_附录五级条标题"/>
    <w:next w:val="60"/>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9">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0">
    <w:name w:val="正文文本 字符"/>
    <w:link w:val="14"/>
    <w:qFormat/>
    <w:uiPriority w:val="0"/>
    <w:rPr>
      <w:kern w:val="2"/>
      <w:sz w:val="21"/>
      <w:szCs w:val="21"/>
    </w:rPr>
  </w:style>
  <w:style w:type="paragraph" w:customStyle="1" w:styleId="91">
    <w:name w:val="标准文件_附录章标题"/>
    <w:next w:val="60"/>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2">
    <w:name w:val="标准文件_公式后的破折号"/>
    <w:basedOn w:val="60"/>
    <w:next w:val="60"/>
    <w:qFormat/>
    <w:uiPriority w:val="0"/>
    <w:pPr>
      <w:ind w:left="488" w:leftChars="200" w:hanging="289" w:hangingChars="290"/>
    </w:pPr>
  </w:style>
  <w:style w:type="paragraph" w:customStyle="1" w:styleId="93">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4">
    <w:name w:val="标准文件_目次、标准名称标题"/>
    <w:basedOn w:val="93"/>
    <w:next w:val="60"/>
    <w:qFormat/>
    <w:uiPriority w:val="0"/>
    <w:pPr>
      <w:spacing w:line="460" w:lineRule="exact"/>
      <w:ind w:left="0" w:firstLine="0"/>
    </w:pPr>
  </w:style>
  <w:style w:type="paragraph" w:customStyle="1" w:styleId="95">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6">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7">
    <w:name w:val="标准文件_破折号列项（二级）"/>
    <w:basedOn w:val="96"/>
    <w:qFormat/>
    <w:uiPriority w:val="0"/>
    <w:pPr>
      <w:numPr>
        <w:numId w:val="10"/>
      </w:numPr>
    </w:pPr>
  </w:style>
  <w:style w:type="paragraph" w:customStyle="1" w:styleId="98">
    <w:name w:val="标准文件_三级条标题"/>
    <w:basedOn w:val="69"/>
    <w:next w:val="60"/>
    <w:qFormat/>
    <w:uiPriority w:val="0"/>
    <w:pPr>
      <w:widowControl/>
      <w:numPr>
        <w:ilvl w:val="4"/>
      </w:numPr>
      <w:outlineLvl w:val="3"/>
    </w:pPr>
  </w:style>
  <w:style w:type="character" w:customStyle="1" w:styleId="99">
    <w:name w:val="不明显参考1"/>
    <w:qFormat/>
    <w:uiPriority w:val="31"/>
    <w:rPr>
      <w:smallCaps/>
      <w:color w:val="C0504D"/>
      <w:u w:val="single"/>
    </w:rPr>
  </w:style>
  <w:style w:type="paragraph" w:customStyle="1" w:styleId="100">
    <w:name w:val="标准文件_示例后续"/>
    <w:basedOn w:val="1"/>
    <w:qFormat/>
    <w:uiPriority w:val="0"/>
    <w:pPr>
      <w:adjustRightInd/>
      <w:spacing w:line="240" w:lineRule="auto"/>
      <w:ind w:firstLine="200" w:firstLineChars="200"/>
    </w:pPr>
    <w:rPr>
      <w:sz w:val="18"/>
      <w:szCs w:val="24"/>
    </w:rPr>
  </w:style>
  <w:style w:type="paragraph" w:customStyle="1" w:styleId="101">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2">
    <w:name w:val="标准文件_四级条标题"/>
    <w:next w:val="60"/>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3">
    <w:name w:val="脚注文本 字符"/>
    <w:link w:val="22"/>
    <w:semiHidden/>
    <w:qFormat/>
    <w:uiPriority w:val="0"/>
    <w:rPr>
      <w:rFonts w:ascii="宋体"/>
      <w:kern w:val="2"/>
      <w:sz w:val="18"/>
      <w:szCs w:val="18"/>
    </w:rPr>
  </w:style>
  <w:style w:type="paragraph" w:customStyle="1" w:styleId="104">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5">
    <w:name w:val="标准文件_图表脚注"/>
    <w:basedOn w:val="1"/>
    <w:next w:val="60"/>
    <w:qFormat/>
    <w:uiPriority w:val="0"/>
    <w:pPr>
      <w:numPr>
        <w:ilvl w:val="0"/>
        <w:numId w:val="12"/>
      </w:numPr>
      <w:spacing w:line="240" w:lineRule="auto"/>
      <w:jc w:val="left"/>
    </w:pPr>
    <w:rPr>
      <w:rFonts w:ascii="宋体" w:hAnsi="宋体"/>
      <w:sz w:val="18"/>
    </w:rPr>
  </w:style>
  <w:style w:type="character" w:customStyle="1" w:styleId="106">
    <w:name w:val="标准文件_图表脚注内容"/>
    <w:qFormat/>
    <w:uiPriority w:val="0"/>
    <w:rPr>
      <w:rFonts w:ascii="宋体" w:hAnsi="宋体" w:eastAsia="宋体" w:cs="Times New Roman"/>
      <w:spacing w:val="0"/>
      <w:sz w:val="18"/>
      <w:vertAlign w:val="superscript"/>
    </w:rPr>
  </w:style>
  <w:style w:type="paragraph" w:customStyle="1" w:styleId="107">
    <w:name w:val="标准文件_五级条标题"/>
    <w:next w:val="60"/>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8">
    <w:name w:val="标准文件_章标题"/>
    <w:next w:val="60"/>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9">
    <w:name w:val="标准文件_一级条标题"/>
    <w:basedOn w:val="108"/>
    <w:next w:val="60"/>
    <w:qFormat/>
    <w:uiPriority w:val="0"/>
    <w:pPr>
      <w:numPr>
        <w:ilvl w:val="2"/>
      </w:numPr>
      <w:spacing w:before="50" w:beforeLines="50" w:after="50" w:afterLines="50"/>
      <w:ind w:left="0"/>
      <w:outlineLvl w:val="1"/>
    </w:pPr>
  </w:style>
  <w:style w:type="paragraph" w:customStyle="1" w:styleId="110">
    <w:name w:val="标准文件_一致程度"/>
    <w:basedOn w:val="1"/>
    <w:qFormat/>
    <w:uiPriority w:val="0"/>
    <w:pPr>
      <w:spacing w:line="440" w:lineRule="exact"/>
      <w:jc w:val="center"/>
    </w:pPr>
    <w:rPr>
      <w:sz w:val="28"/>
    </w:rPr>
  </w:style>
  <w:style w:type="paragraph" w:customStyle="1" w:styleId="111">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2">
    <w:name w:val="标准文件_英文图表脚注"/>
    <w:basedOn w:val="59"/>
    <w:qFormat/>
    <w:uiPriority w:val="0"/>
    <w:pPr>
      <w:widowControl/>
      <w:adjustRightInd/>
      <w:snapToGrid/>
      <w:spacing w:line="240" w:lineRule="auto"/>
      <w:ind w:left="79" w:hanging="79" w:hangingChars="80"/>
    </w:pPr>
    <w:rPr>
      <w:rFonts w:ascii="宋体" w:hAnsi="宋体"/>
    </w:rPr>
  </w:style>
  <w:style w:type="paragraph" w:customStyle="1" w:styleId="113">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4">
    <w:name w:val="标准文件_英文注："/>
    <w:basedOn w:val="1"/>
    <w:next w:val="60"/>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5">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6">
    <w:name w:val="标准文件_正文表标题"/>
    <w:next w:val="60"/>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7">
    <w:name w:val="标准文件_正文公式"/>
    <w:basedOn w:val="1"/>
    <w:next w:val="59"/>
    <w:qFormat/>
    <w:uiPriority w:val="0"/>
    <w:pPr>
      <w:tabs>
        <w:tab w:val="center" w:pos="4678"/>
        <w:tab w:val="right" w:leader="middleDot" w:pos="9356"/>
      </w:tabs>
      <w:spacing w:line="240" w:lineRule="auto"/>
    </w:pPr>
    <w:rPr>
      <w:rFonts w:ascii="宋体" w:hAnsi="宋体"/>
    </w:rPr>
  </w:style>
  <w:style w:type="paragraph" w:customStyle="1" w:styleId="118">
    <w:name w:val="标准文件_正文图标题"/>
    <w:next w:val="60"/>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9">
    <w:name w:val="标准文件_正文英文表标题"/>
    <w:next w:val="60"/>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0">
    <w:name w:val="标准文件_正文英文图标题"/>
    <w:next w:val="60"/>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1">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2">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3">
    <w:name w:val="发布部门"/>
    <w:next w:val="60"/>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4">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5">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6">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7">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8">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9">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0">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1">
    <w:name w:val="封面正文"/>
    <w:qFormat/>
    <w:uiPriority w:val="0"/>
    <w:pPr>
      <w:jc w:val="both"/>
    </w:pPr>
    <w:rPr>
      <w:rFonts w:ascii="Times New Roman" w:hAnsi="Times New Roman" w:eastAsia="宋体" w:cs="Times New Roman"/>
      <w:lang w:val="en-US" w:eastAsia="zh-CN" w:bidi="ar-SA"/>
    </w:rPr>
  </w:style>
  <w:style w:type="paragraph" w:customStyle="1" w:styleId="132">
    <w:name w:val="附录二级无标题条"/>
    <w:basedOn w:val="1"/>
    <w:next w:val="60"/>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3">
    <w:name w:val="附录三级无标题条"/>
    <w:basedOn w:val="132"/>
    <w:next w:val="60"/>
    <w:qFormat/>
    <w:uiPriority w:val="0"/>
    <w:pPr>
      <w:outlineLvl w:val="4"/>
    </w:pPr>
  </w:style>
  <w:style w:type="paragraph" w:customStyle="1" w:styleId="134">
    <w:name w:val="附录四级无标题条"/>
    <w:basedOn w:val="133"/>
    <w:next w:val="60"/>
    <w:qFormat/>
    <w:uiPriority w:val="0"/>
    <w:pPr>
      <w:outlineLvl w:val="5"/>
    </w:pPr>
  </w:style>
  <w:style w:type="paragraph" w:customStyle="1" w:styleId="135">
    <w:name w:val="附录图"/>
    <w:next w:val="60"/>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6">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7">
    <w:name w:val="附录五级无标题条"/>
    <w:basedOn w:val="134"/>
    <w:next w:val="60"/>
    <w:qFormat/>
    <w:uiPriority w:val="0"/>
    <w:pPr>
      <w:outlineLvl w:val="6"/>
    </w:pPr>
  </w:style>
  <w:style w:type="paragraph" w:customStyle="1" w:styleId="138">
    <w:name w:val="附录性质"/>
    <w:basedOn w:val="1"/>
    <w:qFormat/>
    <w:uiPriority w:val="0"/>
    <w:pPr>
      <w:widowControl/>
      <w:adjustRightInd/>
      <w:jc w:val="center"/>
    </w:pPr>
    <w:rPr>
      <w:rFonts w:ascii="黑体" w:eastAsia="黑体"/>
    </w:rPr>
  </w:style>
  <w:style w:type="paragraph" w:customStyle="1" w:styleId="139">
    <w:name w:val="附录一级无标题条"/>
    <w:basedOn w:val="91"/>
    <w:next w:val="60"/>
    <w:qFormat/>
    <w:uiPriority w:val="0"/>
    <w:pPr>
      <w:autoSpaceDN w:val="0"/>
      <w:outlineLvl w:val="2"/>
    </w:pPr>
    <w:rPr>
      <w:rFonts w:ascii="宋体" w:hAnsi="宋体" w:eastAsia="宋体"/>
    </w:rPr>
  </w:style>
  <w:style w:type="character" w:customStyle="1" w:styleId="140">
    <w:name w:val="个人答复风格"/>
    <w:qFormat/>
    <w:uiPriority w:val="0"/>
    <w:rPr>
      <w:rFonts w:ascii="Arial" w:hAnsi="Arial" w:eastAsia="宋体" w:cs="Arial"/>
      <w:color w:val="auto"/>
      <w:spacing w:val="0"/>
      <w:sz w:val="20"/>
    </w:rPr>
  </w:style>
  <w:style w:type="character" w:customStyle="1" w:styleId="141">
    <w:name w:val="个人撰写风格"/>
    <w:qFormat/>
    <w:uiPriority w:val="0"/>
    <w:rPr>
      <w:rFonts w:ascii="Arial" w:hAnsi="Arial" w:eastAsia="宋体" w:cs="Arial"/>
      <w:color w:val="auto"/>
      <w:spacing w:val="0"/>
      <w:sz w:val="20"/>
    </w:rPr>
  </w:style>
  <w:style w:type="paragraph" w:customStyle="1" w:styleId="142">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3">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4">
    <w:name w:val="列项·"/>
    <w:basedOn w:val="60"/>
    <w:qFormat/>
    <w:uiPriority w:val="0"/>
    <w:pPr>
      <w:tabs>
        <w:tab w:val="left" w:pos="840"/>
      </w:tabs>
    </w:pPr>
  </w:style>
  <w:style w:type="paragraph" w:customStyle="1" w:styleId="14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6">
    <w:name w:val="目录 21"/>
    <w:basedOn w:val="1"/>
    <w:next w:val="1"/>
    <w:autoRedefine/>
    <w:semiHidden/>
    <w:qFormat/>
    <w:uiPriority w:val="0"/>
    <w:pPr>
      <w:adjustRightInd/>
      <w:spacing w:line="240" w:lineRule="auto"/>
      <w:jc w:val="left"/>
    </w:pPr>
    <w:rPr>
      <w:bCs/>
      <w:iCs/>
    </w:rPr>
  </w:style>
  <w:style w:type="paragraph" w:customStyle="1" w:styleId="147">
    <w:name w:val="目录 31"/>
    <w:basedOn w:val="1"/>
    <w:next w:val="1"/>
    <w:autoRedefine/>
    <w:semiHidden/>
    <w:qFormat/>
    <w:uiPriority w:val="0"/>
    <w:pPr>
      <w:spacing w:line="240" w:lineRule="auto"/>
    </w:pPr>
    <w:rPr>
      <w:rFonts w:ascii="宋体" w:hAnsi="宋体"/>
      <w:iCs/>
    </w:rPr>
  </w:style>
  <w:style w:type="paragraph" w:customStyle="1" w:styleId="148">
    <w:name w:val="目录 41"/>
    <w:basedOn w:val="1"/>
    <w:next w:val="1"/>
    <w:autoRedefine/>
    <w:semiHidden/>
    <w:qFormat/>
    <w:uiPriority w:val="0"/>
    <w:pPr>
      <w:adjustRightInd/>
      <w:spacing w:line="240" w:lineRule="auto"/>
      <w:jc w:val="left"/>
    </w:pPr>
  </w:style>
  <w:style w:type="paragraph" w:customStyle="1" w:styleId="149">
    <w:name w:val="目录 51"/>
    <w:basedOn w:val="1"/>
    <w:next w:val="1"/>
    <w:autoRedefine/>
    <w:semiHidden/>
    <w:qFormat/>
    <w:uiPriority w:val="0"/>
    <w:pPr>
      <w:spacing w:line="240" w:lineRule="auto"/>
    </w:pPr>
    <w:rPr>
      <w:rFonts w:ascii="宋体" w:hAnsi="宋体"/>
    </w:rPr>
  </w:style>
  <w:style w:type="paragraph" w:customStyle="1" w:styleId="150">
    <w:name w:val="目录 61"/>
    <w:basedOn w:val="1"/>
    <w:next w:val="1"/>
    <w:autoRedefine/>
    <w:semiHidden/>
    <w:qFormat/>
    <w:uiPriority w:val="0"/>
    <w:pPr>
      <w:adjustRightInd/>
      <w:spacing w:line="240" w:lineRule="auto"/>
      <w:jc w:val="left"/>
    </w:pPr>
  </w:style>
  <w:style w:type="paragraph" w:customStyle="1" w:styleId="151">
    <w:name w:val="目录 71"/>
    <w:basedOn w:val="150"/>
    <w:autoRedefine/>
    <w:semiHidden/>
    <w:qFormat/>
    <w:uiPriority w:val="0"/>
    <w:pPr>
      <w:ind w:left="1260"/>
    </w:pPr>
  </w:style>
  <w:style w:type="paragraph" w:customStyle="1" w:styleId="152">
    <w:name w:val="目录 81"/>
    <w:basedOn w:val="151"/>
    <w:autoRedefine/>
    <w:semiHidden/>
    <w:qFormat/>
    <w:uiPriority w:val="0"/>
    <w:pPr>
      <w:ind w:left="1470"/>
    </w:pPr>
  </w:style>
  <w:style w:type="paragraph" w:customStyle="1" w:styleId="153">
    <w:name w:val="目录 91"/>
    <w:basedOn w:val="152"/>
    <w:autoRedefine/>
    <w:semiHidden/>
    <w:qFormat/>
    <w:uiPriority w:val="0"/>
    <w:pPr>
      <w:ind w:left="1680"/>
    </w:pPr>
  </w:style>
  <w:style w:type="paragraph" w:customStyle="1" w:styleId="154">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5">
    <w:name w:val="其他发布部门"/>
    <w:basedOn w:val="123"/>
    <w:qFormat/>
    <w:uiPriority w:val="0"/>
    <w:pPr>
      <w:framePr w:wrap="around"/>
      <w:spacing w:line="0" w:lineRule="atLeast"/>
    </w:pPr>
    <w:rPr>
      <w:rFonts w:ascii="黑体" w:eastAsia="黑体"/>
      <w:b w:val="0"/>
    </w:rPr>
  </w:style>
  <w:style w:type="paragraph" w:customStyle="1" w:styleId="156">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7">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8">
    <w:name w:val="实施日期"/>
    <w:basedOn w:val="124"/>
    <w:qFormat/>
    <w:uiPriority w:val="0"/>
    <w:pPr>
      <w:framePr w:hSpace="0" w:wrap="around" w:xAlign="right"/>
      <w:jc w:val="right"/>
    </w:pPr>
  </w:style>
  <w:style w:type="paragraph" w:customStyle="1" w:styleId="159">
    <w:name w:val="四级无标题条"/>
    <w:basedOn w:val="1"/>
    <w:qFormat/>
    <w:uiPriority w:val="0"/>
    <w:pPr>
      <w:numPr>
        <w:ilvl w:val="5"/>
        <w:numId w:val="20"/>
      </w:numPr>
      <w:adjustRightInd/>
      <w:spacing w:line="240" w:lineRule="auto"/>
    </w:pPr>
    <w:rPr>
      <w:rFonts w:ascii="宋体" w:hAnsi="宋体"/>
      <w:szCs w:val="24"/>
    </w:rPr>
  </w:style>
  <w:style w:type="paragraph" w:customStyle="1" w:styleId="160">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1">
    <w:name w:val="无标题条"/>
    <w:next w:val="60"/>
    <w:qFormat/>
    <w:uiPriority w:val="0"/>
    <w:pPr>
      <w:jc w:val="both"/>
    </w:pPr>
    <w:rPr>
      <w:rFonts w:ascii="宋体" w:hAnsi="宋体" w:eastAsia="宋体" w:cs="Times New Roman"/>
      <w:sz w:val="21"/>
      <w:lang w:val="en-US" w:eastAsia="zh-CN" w:bidi="ar-SA"/>
    </w:rPr>
  </w:style>
  <w:style w:type="paragraph" w:customStyle="1" w:styleId="162">
    <w:name w:val="五级无标题条"/>
    <w:basedOn w:val="1"/>
    <w:qFormat/>
    <w:uiPriority w:val="0"/>
    <w:pPr>
      <w:numPr>
        <w:ilvl w:val="6"/>
        <w:numId w:val="20"/>
      </w:numPr>
      <w:adjustRightInd/>
    </w:pPr>
    <w:rPr>
      <w:szCs w:val="24"/>
    </w:rPr>
  </w:style>
  <w:style w:type="paragraph" w:customStyle="1" w:styleId="163">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4">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5">
    <w:name w:val="注×:后续"/>
    <w:basedOn w:val="164"/>
    <w:qFormat/>
    <w:uiPriority w:val="0"/>
    <w:pPr>
      <w:ind w:left="1406" w:leftChars="0" w:hanging="499" w:firstLineChars="0"/>
    </w:pPr>
  </w:style>
  <w:style w:type="paragraph" w:customStyle="1" w:styleId="166">
    <w:name w:val="标准文件_一级无标题"/>
    <w:basedOn w:val="109"/>
    <w:qFormat/>
    <w:uiPriority w:val="0"/>
    <w:pPr>
      <w:spacing w:before="0" w:beforeLines="0" w:after="0" w:afterLines="0"/>
      <w:outlineLvl w:val="9"/>
    </w:pPr>
    <w:rPr>
      <w:rFonts w:ascii="宋体" w:eastAsia="宋体"/>
    </w:rPr>
  </w:style>
  <w:style w:type="paragraph" w:customStyle="1" w:styleId="167">
    <w:name w:val="标准文件_五级无标题"/>
    <w:basedOn w:val="107"/>
    <w:qFormat/>
    <w:uiPriority w:val="0"/>
    <w:pPr>
      <w:spacing w:before="0" w:beforeLines="0" w:after="0" w:afterLines="0"/>
      <w:outlineLvl w:val="9"/>
    </w:pPr>
    <w:rPr>
      <w:rFonts w:ascii="宋体" w:eastAsia="宋体"/>
    </w:rPr>
  </w:style>
  <w:style w:type="paragraph" w:customStyle="1" w:styleId="168">
    <w:name w:val="标准文件_三级无标题"/>
    <w:basedOn w:val="98"/>
    <w:qFormat/>
    <w:uiPriority w:val="0"/>
    <w:pPr>
      <w:spacing w:before="0" w:beforeLines="0" w:after="0" w:afterLines="0"/>
      <w:outlineLvl w:val="9"/>
    </w:pPr>
    <w:rPr>
      <w:rFonts w:ascii="宋体" w:eastAsia="宋体"/>
    </w:rPr>
  </w:style>
  <w:style w:type="paragraph" w:customStyle="1" w:styleId="169">
    <w:name w:val="标准文件_二级无标题"/>
    <w:basedOn w:val="69"/>
    <w:qFormat/>
    <w:uiPriority w:val="0"/>
    <w:pPr>
      <w:spacing w:before="0" w:beforeLines="0" w:after="0" w:afterLines="0"/>
      <w:outlineLvl w:val="9"/>
    </w:pPr>
    <w:rPr>
      <w:rFonts w:ascii="宋体" w:eastAsia="宋体"/>
    </w:rPr>
  </w:style>
  <w:style w:type="paragraph" w:customStyle="1" w:styleId="170">
    <w:name w:val="标准_四级无标题"/>
    <w:basedOn w:val="102"/>
    <w:next w:val="60"/>
    <w:qFormat/>
    <w:uiPriority w:val="0"/>
    <w:rPr>
      <w:rFonts w:eastAsia="宋体"/>
    </w:rPr>
  </w:style>
  <w:style w:type="paragraph" w:customStyle="1" w:styleId="171">
    <w:name w:val="标准文件_四级无标题"/>
    <w:basedOn w:val="102"/>
    <w:qFormat/>
    <w:uiPriority w:val="0"/>
    <w:pPr>
      <w:spacing w:before="0" w:beforeLines="0" w:after="0" w:afterLines="0"/>
      <w:outlineLvl w:val="9"/>
    </w:pPr>
    <w:rPr>
      <w:rFonts w:ascii="宋体" w:hAnsi="黑体" w:eastAsia="宋体"/>
      <w:szCs w:val="52"/>
    </w:rPr>
  </w:style>
  <w:style w:type="paragraph" w:customStyle="1" w:styleId="172">
    <w:name w:val="标准文件_大写罗马数字编号列项"/>
    <w:basedOn w:val="60"/>
    <w:qFormat/>
    <w:uiPriority w:val="0"/>
    <w:pPr>
      <w:numPr>
        <w:ilvl w:val="0"/>
        <w:numId w:val="23"/>
      </w:numPr>
      <w:ind w:firstLine="0" w:firstLineChars="0"/>
    </w:pPr>
    <w:rPr>
      <w:rFonts w:ascii="Times New Roman" w:cs="Arial"/>
      <w:szCs w:val="28"/>
    </w:rPr>
  </w:style>
  <w:style w:type="paragraph" w:customStyle="1" w:styleId="173">
    <w:name w:val="标准文件_小写罗马数字编号列项"/>
    <w:basedOn w:val="60"/>
    <w:qFormat/>
    <w:uiPriority w:val="0"/>
    <w:pPr>
      <w:numPr>
        <w:ilvl w:val="0"/>
        <w:numId w:val="24"/>
      </w:numPr>
      <w:ind w:firstLine="0" w:firstLineChars="0"/>
    </w:pPr>
    <w:rPr>
      <w:rFonts w:cs="Arial"/>
      <w:szCs w:val="28"/>
    </w:rPr>
  </w:style>
  <w:style w:type="paragraph" w:customStyle="1" w:styleId="174">
    <w:name w:val="标准文件_附录标题"/>
    <w:basedOn w:val="80"/>
    <w:qFormat/>
    <w:uiPriority w:val="0"/>
    <w:pPr>
      <w:numPr>
        <w:numId w:val="0"/>
      </w:numPr>
      <w:spacing w:after="280"/>
      <w:outlineLvl w:val="9"/>
    </w:pPr>
  </w:style>
  <w:style w:type="paragraph" w:customStyle="1" w:styleId="175">
    <w:name w:val="标准文件_二级项"/>
    <w:qFormat/>
    <w:uiPriority w:val="0"/>
    <w:rPr>
      <w:rFonts w:ascii="宋体" w:hAnsi="Times New Roman" w:eastAsia="宋体" w:cs="Times New Roman"/>
      <w:sz w:val="21"/>
      <w:lang w:val="en-US" w:eastAsia="zh-CN" w:bidi="ar-SA"/>
    </w:rPr>
  </w:style>
  <w:style w:type="paragraph" w:customStyle="1" w:styleId="176">
    <w:name w:val="标准文件_三级项"/>
    <w:basedOn w:val="1"/>
    <w:qFormat/>
    <w:uiPriority w:val="0"/>
    <w:pPr>
      <w:numPr>
        <w:ilvl w:val="2"/>
        <w:numId w:val="21"/>
      </w:numPr>
      <w:spacing w:line="536870612" w:lineRule="auto"/>
    </w:pPr>
    <w:rPr>
      <w:rFonts w:ascii="Times New Roman" w:hAnsi="Times New Roman"/>
    </w:rPr>
  </w:style>
  <w:style w:type="paragraph" w:customStyle="1" w:styleId="177">
    <w:name w:val="图表脚注说明"/>
    <w:basedOn w:val="1"/>
    <w:next w:val="60"/>
    <w:qFormat/>
    <w:uiPriority w:val="0"/>
    <w:pPr>
      <w:numPr>
        <w:ilvl w:val="0"/>
        <w:numId w:val="25"/>
      </w:numPr>
      <w:adjustRightInd/>
      <w:spacing w:line="240" w:lineRule="auto"/>
    </w:pPr>
    <w:rPr>
      <w:rFonts w:ascii="宋体" w:hAnsi="Times New Roman"/>
      <w:sz w:val="18"/>
      <w:szCs w:val="18"/>
    </w:rPr>
  </w:style>
  <w:style w:type="paragraph" w:customStyle="1" w:styleId="178">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9">
    <w:name w:val="标准文件_索引字母"/>
    <w:next w:val="60"/>
    <w:qFormat/>
    <w:uiPriority w:val="0"/>
    <w:pPr>
      <w:jc w:val="center"/>
    </w:pPr>
    <w:rPr>
      <w:rFonts w:ascii="宋体" w:hAnsi="宋体" w:eastAsia="Times New Roman" w:cs="Times New Roman"/>
      <w:b/>
      <w:kern w:val="2"/>
      <w:sz w:val="21"/>
      <w:lang w:val="en-US" w:eastAsia="zh-CN" w:bidi="ar-SA"/>
    </w:rPr>
  </w:style>
  <w:style w:type="paragraph" w:customStyle="1" w:styleId="180">
    <w:name w:val="标准文件_附录前"/>
    <w:next w:val="60"/>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1">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2">
    <w:name w:val="标准文件_表格"/>
    <w:basedOn w:val="60"/>
    <w:qFormat/>
    <w:uiPriority w:val="0"/>
    <w:pPr>
      <w:ind w:firstLine="0" w:firstLineChars="0"/>
      <w:jc w:val="center"/>
    </w:pPr>
    <w:rPr>
      <w:sz w:val="18"/>
    </w:rPr>
  </w:style>
  <w:style w:type="paragraph" w:customStyle="1" w:styleId="183">
    <w:name w:val="标准文件_注："/>
    <w:next w:val="60"/>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5">
    <w:name w:val="标准文件_示例："/>
    <w:next w:val="186"/>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6">
    <w:name w:val="标准文件_示例内容"/>
    <w:basedOn w:val="60"/>
    <w:qFormat/>
    <w:uiPriority w:val="0"/>
    <w:pPr>
      <w:ind w:firstLine="420"/>
    </w:pPr>
    <w:rPr>
      <w:sz w:val="18"/>
    </w:rPr>
  </w:style>
  <w:style w:type="paragraph" w:customStyle="1" w:styleId="187">
    <w:name w:val="标准文件_示例×："/>
    <w:basedOn w:val="1"/>
    <w:next w:val="186"/>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8">
    <w:name w:val="标准文件_段 Char"/>
    <w:link w:val="60"/>
    <w:qFormat/>
    <w:uiPriority w:val="0"/>
    <w:rPr>
      <w:rFonts w:ascii="宋体" w:hAnsi="Times New Roman"/>
      <w:sz w:val="21"/>
    </w:rPr>
  </w:style>
  <w:style w:type="paragraph" w:customStyle="1" w:styleId="189">
    <w:name w:val="标准文件_表格续"/>
    <w:basedOn w:val="60"/>
    <w:next w:val="60"/>
    <w:qFormat/>
    <w:uiPriority w:val="0"/>
    <w:pPr>
      <w:jc w:val="center"/>
    </w:pPr>
    <w:rPr>
      <w:rFonts w:ascii="黑体" w:hAnsi="黑体" w:eastAsia="黑体"/>
    </w:rPr>
  </w:style>
  <w:style w:type="character" w:styleId="190">
    <w:name w:val="Placeholder Text"/>
    <w:basedOn w:val="31"/>
    <w:semiHidden/>
    <w:qFormat/>
    <w:uiPriority w:val="99"/>
    <w:rPr>
      <w:color w:val="808080"/>
    </w:rPr>
  </w:style>
  <w:style w:type="paragraph" w:customStyle="1" w:styleId="191">
    <w:name w:val="标准文件_二级项2"/>
    <w:basedOn w:val="60"/>
    <w:qFormat/>
    <w:uiPriority w:val="0"/>
    <w:pPr>
      <w:numPr>
        <w:ilvl w:val="1"/>
        <w:numId w:val="21"/>
      </w:numPr>
      <w:ind w:firstLine="0" w:firstLineChars="0"/>
    </w:pPr>
  </w:style>
  <w:style w:type="paragraph" w:customStyle="1" w:styleId="192">
    <w:name w:val="标准文件_三级项2"/>
    <w:basedOn w:val="60"/>
    <w:qFormat/>
    <w:uiPriority w:val="0"/>
    <w:pPr>
      <w:numPr>
        <w:ilvl w:val="0"/>
        <w:numId w:val="30"/>
      </w:numPr>
      <w:spacing w:line="300" w:lineRule="exact"/>
      <w:ind w:firstLineChars="0"/>
    </w:pPr>
    <w:rPr>
      <w:rFonts w:ascii="Times New Roman"/>
    </w:rPr>
  </w:style>
  <w:style w:type="paragraph" w:customStyle="1" w:styleId="193">
    <w:name w:val="标准文件_一级项2"/>
    <w:basedOn w:val="60"/>
    <w:qFormat/>
    <w:uiPriority w:val="0"/>
    <w:pPr>
      <w:numPr>
        <w:ilvl w:val="0"/>
        <w:numId w:val="31"/>
      </w:numPr>
      <w:spacing w:line="300" w:lineRule="exact"/>
      <w:ind w:firstLineChars="0"/>
    </w:pPr>
    <w:rPr>
      <w:rFonts w:ascii="Times New Roman"/>
    </w:rPr>
  </w:style>
  <w:style w:type="paragraph" w:customStyle="1" w:styleId="194">
    <w:name w:val="标准文件_提示"/>
    <w:basedOn w:val="60"/>
    <w:next w:val="60"/>
    <w:qFormat/>
    <w:uiPriority w:val="0"/>
    <w:pPr>
      <w:ind w:firstLine="420"/>
    </w:pPr>
    <w:rPr>
      <w:rFonts w:ascii="黑体" w:eastAsia="黑体"/>
    </w:rPr>
  </w:style>
  <w:style w:type="character" w:customStyle="1" w:styleId="195">
    <w:name w:val="标准文件_来源"/>
    <w:basedOn w:val="31"/>
    <w:qFormat/>
    <w:uiPriority w:val="1"/>
    <w:rPr>
      <w:rFonts w:eastAsia="宋体"/>
      <w:sz w:val="21"/>
    </w:rPr>
  </w:style>
  <w:style w:type="paragraph" w:customStyle="1" w:styleId="196">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7">
    <w:name w:val="其他发布日期"/>
    <w:basedOn w:val="124"/>
    <w:qFormat/>
    <w:uiPriority w:val="0"/>
    <w:pPr>
      <w:framePr w:w="3997" w:h="471" w:hRule="exact" w:hSpace="0" w:vSpace="181" w:wrap="around" w:vAnchor="page" w:hAnchor="page" w:x="1419" w:y="14097"/>
    </w:pPr>
  </w:style>
  <w:style w:type="paragraph" w:customStyle="1" w:styleId="198">
    <w:name w:val="其他实施日期"/>
    <w:basedOn w:val="158"/>
    <w:qFormat/>
    <w:uiPriority w:val="0"/>
    <w:pPr>
      <w:framePr w:w="3997" w:h="471" w:hRule="exact" w:vSpace="181" w:wrap="around" w:vAnchor="page" w:hAnchor="page" w:x="7089" w:y="14097"/>
    </w:pPr>
  </w:style>
  <w:style w:type="paragraph" w:customStyle="1" w:styleId="199">
    <w:name w:val="标准文件_文件编号"/>
    <w:basedOn w:val="60"/>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0">
    <w:name w:val="标准文件_替换文件编号"/>
    <w:basedOn w:val="199"/>
    <w:qFormat/>
    <w:uiPriority w:val="0"/>
    <w:pPr>
      <w:framePr/>
      <w:spacing w:before="57"/>
    </w:pPr>
    <w:rPr>
      <w:sz w:val="21"/>
    </w:rPr>
  </w:style>
  <w:style w:type="paragraph" w:customStyle="1" w:styleId="201">
    <w:name w:val="标准文件_文件名称"/>
    <w:basedOn w:val="60"/>
    <w:next w:val="60"/>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2">
    <w:name w:val="标准文件_附录图标号"/>
    <w:basedOn w:val="60"/>
    <w:next w:val="60"/>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3">
    <w:name w:val="标准文件_附录表标号"/>
    <w:basedOn w:val="60"/>
    <w:next w:val="60"/>
    <w:qFormat/>
    <w:uiPriority w:val="0"/>
    <w:pPr>
      <w:numPr>
        <w:ilvl w:val="0"/>
        <w:numId w:val="5"/>
      </w:numPr>
      <w:spacing w:line="14" w:lineRule="exact"/>
      <w:ind w:firstLine="0" w:firstLineChars="0"/>
      <w:jc w:val="center"/>
    </w:pPr>
    <w:rPr>
      <w:rFonts w:eastAsia="黑体"/>
      <w:vanish/>
      <w:sz w:val="2"/>
    </w:rPr>
  </w:style>
  <w:style w:type="paragraph" w:customStyle="1" w:styleId="204">
    <w:name w:val="标准文件_引言一级条标题"/>
    <w:basedOn w:val="60"/>
    <w:next w:val="60"/>
    <w:qFormat/>
    <w:uiPriority w:val="0"/>
    <w:pPr>
      <w:numPr>
        <w:ilvl w:val="1"/>
        <w:numId w:val="8"/>
      </w:numPr>
      <w:spacing w:before="50" w:beforeLines="50" w:after="50" w:afterLines="50"/>
      <w:ind w:firstLineChars="0"/>
    </w:pPr>
    <w:rPr>
      <w:rFonts w:ascii="黑体" w:eastAsia="黑体"/>
    </w:rPr>
  </w:style>
  <w:style w:type="paragraph" w:customStyle="1" w:styleId="205">
    <w:name w:val="标准文件_引言二级条标题"/>
    <w:basedOn w:val="60"/>
    <w:next w:val="60"/>
    <w:qFormat/>
    <w:uiPriority w:val="0"/>
    <w:pPr>
      <w:numPr>
        <w:ilvl w:val="2"/>
        <w:numId w:val="8"/>
      </w:numPr>
      <w:spacing w:before="50" w:beforeLines="50" w:after="50" w:afterLines="50"/>
      <w:ind w:firstLineChars="0"/>
    </w:pPr>
    <w:rPr>
      <w:rFonts w:ascii="黑体" w:eastAsia="黑体"/>
    </w:rPr>
  </w:style>
  <w:style w:type="paragraph" w:customStyle="1" w:styleId="206">
    <w:name w:val="标准文件_引言三级条标题"/>
    <w:basedOn w:val="60"/>
    <w:next w:val="60"/>
    <w:qFormat/>
    <w:uiPriority w:val="0"/>
    <w:pPr>
      <w:numPr>
        <w:ilvl w:val="3"/>
        <w:numId w:val="8"/>
      </w:numPr>
      <w:spacing w:before="50" w:beforeLines="50" w:after="50" w:afterLines="50"/>
      <w:ind w:firstLineChars="0"/>
    </w:pPr>
    <w:rPr>
      <w:rFonts w:ascii="黑体" w:eastAsia="黑体"/>
    </w:rPr>
  </w:style>
  <w:style w:type="paragraph" w:customStyle="1" w:styleId="207">
    <w:name w:val="标准文件_引言四级条标题"/>
    <w:basedOn w:val="60"/>
    <w:next w:val="60"/>
    <w:qFormat/>
    <w:uiPriority w:val="0"/>
    <w:pPr>
      <w:numPr>
        <w:ilvl w:val="4"/>
        <w:numId w:val="8"/>
      </w:numPr>
      <w:spacing w:before="50" w:beforeLines="50" w:after="50" w:afterLines="50"/>
      <w:ind w:firstLineChars="0"/>
    </w:pPr>
    <w:rPr>
      <w:rFonts w:ascii="黑体" w:eastAsia="黑体"/>
    </w:rPr>
  </w:style>
  <w:style w:type="paragraph" w:customStyle="1" w:styleId="208">
    <w:name w:val="标准文件_引言五级条标题"/>
    <w:basedOn w:val="60"/>
    <w:next w:val="60"/>
    <w:qFormat/>
    <w:uiPriority w:val="0"/>
    <w:pPr>
      <w:numPr>
        <w:ilvl w:val="5"/>
        <w:numId w:val="8"/>
      </w:numPr>
      <w:spacing w:before="50" w:beforeLines="50" w:after="50" w:afterLines="50"/>
      <w:ind w:firstLineChars="0"/>
    </w:pPr>
    <w:rPr>
      <w:rFonts w:ascii="黑体" w:eastAsia="黑体"/>
    </w:rPr>
  </w:style>
  <w:style w:type="paragraph" w:customStyle="1" w:styleId="209">
    <w:name w:val="标准文件_注后"/>
    <w:basedOn w:val="60"/>
    <w:qFormat/>
    <w:uiPriority w:val="0"/>
    <w:pPr>
      <w:ind w:left="811" w:firstLine="0" w:firstLineChars="0"/>
    </w:pPr>
    <w:rPr>
      <w:sz w:val="18"/>
    </w:rPr>
  </w:style>
  <w:style w:type="paragraph" w:customStyle="1" w:styleId="210">
    <w:name w:val="标准文件_注X后"/>
    <w:basedOn w:val="60"/>
    <w:qFormat/>
    <w:uiPriority w:val="0"/>
    <w:pPr>
      <w:ind w:left="811" w:firstLine="0" w:firstLineChars="0"/>
    </w:pPr>
    <w:rPr>
      <w:sz w:val="18"/>
    </w:rPr>
  </w:style>
  <w:style w:type="paragraph" w:customStyle="1" w:styleId="211">
    <w:name w:val="标准文件_示例后"/>
    <w:basedOn w:val="60"/>
    <w:qFormat/>
    <w:uiPriority w:val="0"/>
    <w:pPr>
      <w:ind w:left="964" w:firstLine="0" w:firstLineChars="0"/>
    </w:pPr>
    <w:rPr>
      <w:sz w:val="18"/>
    </w:rPr>
  </w:style>
  <w:style w:type="paragraph" w:customStyle="1" w:styleId="212">
    <w:name w:val="标准文件_示例X后"/>
    <w:basedOn w:val="60"/>
    <w:link w:val="213"/>
    <w:qFormat/>
    <w:uiPriority w:val="0"/>
    <w:pPr>
      <w:ind w:left="1049" w:firstLine="0" w:firstLineChars="0"/>
    </w:pPr>
    <w:rPr>
      <w:sz w:val="18"/>
    </w:rPr>
  </w:style>
  <w:style w:type="character" w:customStyle="1" w:styleId="213">
    <w:name w:val="标准文件_示例X后 字符"/>
    <w:basedOn w:val="188"/>
    <w:link w:val="212"/>
    <w:qFormat/>
    <w:uiPriority w:val="0"/>
    <w:rPr>
      <w:rFonts w:ascii="宋体" w:hAnsi="Times New Roman"/>
      <w:sz w:val="18"/>
    </w:rPr>
  </w:style>
  <w:style w:type="paragraph" w:customStyle="1" w:styleId="214">
    <w:name w:val="标准文件_索引项"/>
    <w:basedOn w:val="60"/>
    <w:next w:val="60"/>
    <w:qFormat/>
    <w:uiPriority w:val="0"/>
    <w:pPr>
      <w:tabs>
        <w:tab w:val="right" w:leader="dot" w:pos="9356"/>
      </w:tabs>
      <w:ind w:left="210" w:hanging="210" w:firstLineChars="0"/>
      <w:jc w:val="left"/>
    </w:pPr>
  </w:style>
  <w:style w:type="paragraph" w:customStyle="1" w:styleId="215">
    <w:name w:val="标准文件_附录一级无标题"/>
    <w:basedOn w:val="82"/>
    <w:qFormat/>
    <w:uiPriority w:val="0"/>
    <w:pPr>
      <w:spacing w:before="0" w:beforeLines="0" w:after="0" w:afterLines="0" w:line="276" w:lineRule="auto"/>
      <w:outlineLvl w:val="9"/>
    </w:pPr>
    <w:rPr>
      <w:rFonts w:ascii="宋体" w:eastAsia="宋体"/>
    </w:rPr>
  </w:style>
  <w:style w:type="paragraph" w:customStyle="1" w:styleId="216">
    <w:name w:val="标准文件_附录二级无标题"/>
    <w:basedOn w:val="83"/>
    <w:qFormat/>
    <w:uiPriority w:val="0"/>
    <w:pPr>
      <w:spacing w:before="0" w:beforeLines="0" w:after="0" w:afterLines="0" w:line="276" w:lineRule="auto"/>
      <w:outlineLvl w:val="9"/>
    </w:pPr>
    <w:rPr>
      <w:rFonts w:ascii="宋体" w:eastAsia="宋体"/>
    </w:rPr>
  </w:style>
  <w:style w:type="paragraph" w:customStyle="1" w:styleId="217">
    <w:name w:val="标准文件_附录三级无标题"/>
    <w:basedOn w:val="85"/>
    <w:qFormat/>
    <w:uiPriority w:val="0"/>
    <w:pPr>
      <w:spacing w:before="0" w:beforeLines="0" w:after="0" w:afterLines="0" w:line="276" w:lineRule="auto"/>
      <w:outlineLvl w:val="9"/>
    </w:pPr>
    <w:rPr>
      <w:rFonts w:ascii="宋体" w:eastAsia="宋体"/>
    </w:rPr>
  </w:style>
  <w:style w:type="paragraph" w:customStyle="1" w:styleId="218">
    <w:name w:val="标准文件_附录四级无标题"/>
    <w:basedOn w:val="86"/>
    <w:qFormat/>
    <w:uiPriority w:val="0"/>
    <w:pPr>
      <w:spacing w:before="0" w:beforeLines="0" w:after="0" w:afterLines="0" w:line="276" w:lineRule="auto"/>
      <w:outlineLvl w:val="9"/>
    </w:pPr>
    <w:rPr>
      <w:rFonts w:ascii="宋体" w:eastAsia="宋体"/>
    </w:rPr>
  </w:style>
  <w:style w:type="paragraph" w:customStyle="1" w:styleId="219">
    <w:name w:val="标准文件_附录五级无标题"/>
    <w:basedOn w:val="88"/>
    <w:qFormat/>
    <w:uiPriority w:val="0"/>
    <w:pPr>
      <w:spacing w:before="0" w:beforeLines="0" w:after="0" w:afterLines="0" w:line="276" w:lineRule="auto"/>
      <w:outlineLvl w:val="9"/>
    </w:pPr>
    <w:rPr>
      <w:rFonts w:ascii="宋体" w:eastAsia="宋体"/>
    </w:rPr>
  </w:style>
  <w:style w:type="paragraph" w:customStyle="1" w:styleId="220">
    <w:name w:val="标准文件_引言一级无标题"/>
    <w:basedOn w:val="204"/>
    <w:next w:val="60"/>
    <w:qFormat/>
    <w:uiPriority w:val="0"/>
    <w:pPr>
      <w:spacing w:before="0" w:beforeLines="0" w:after="0" w:afterLines="0" w:line="276" w:lineRule="auto"/>
    </w:pPr>
    <w:rPr>
      <w:rFonts w:ascii="宋体" w:eastAsia="宋体"/>
    </w:rPr>
  </w:style>
  <w:style w:type="paragraph" w:customStyle="1" w:styleId="221">
    <w:name w:val="标准文件_引言二级无标题"/>
    <w:basedOn w:val="205"/>
    <w:next w:val="60"/>
    <w:qFormat/>
    <w:uiPriority w:val="0"/>
    <w:pPr>
      <w:spacing w:before="0" w:beforeLines="0" w:after="0" w:afterLines="0" w:line="276" w:lineRule="auto"/>
    </w:pPr>
    <w:rPr>
      <w:rFonts w:ascii="宋体" w:eastAsia="宋体"/>
    </w:rPr>
  </w:style>
  <w:style w:type="paragraph" w:customStyle="1" w:styleId="222">
    <w:name w:val="标准文件_引言三级无标题"/>
    <w:basedOn w:val="206"/>
    <w:qFormat/>
    <w:uiPriority w:val="0"/>
    <w:pPr>
      <w:spacing w:before="0" w:beforeLines="0" w:after="0" w:afterLines="0" w:line="276" w:lineRule="auto"/>
    </w:pPr>
    <w:rPr>
      <w:rFonts w:ascii="宋体" w:eastAsia="宋体"/>
    </w:rPr>
  </w:style>
  <w:style w:type="paragraph" w:customStyle="1" w:styleId="223">
    <w:name w:val="标准文件_引言四级无标题"/>
    <w:basedOn w:val="207"/>
    <w:next w:val="60"/>
    <w:qFormat/>
    <w:uiPriority w:val="0"/>
    <w:pPr>
      <w:spacing w:before="0" w:beforeLines="0" w:after="0" w:afterLines="0" w:line="276" w:lineRule="auto"/>
    </w:pPr>
    <w:rPr>
      <w:rFonts w:ascii="宋体" w:eastAsia="宋体"/>
    </w:rPr>
  </w:style>
  <w:style w:type="paragraph" w:customStyle="1" w:styleId="224">
    <w:name w:val="标准文件_引言五级无标题"/>
    <w:basedOn w:val="208"/>
    <w:next w:val="60"/>
    <w:qFormat/>
    <w:uiPriority w:val="0"/>
    <w:pPr>
      <w:spacing w:before="0" w:beforeLines="0" w:after="0" w:afterLines="0" w:line="276" w:lineRule="auto"/>
    </w:pPr>
    <w:rPr>
      <w:rFonts w:ascii="宋体" w:eastAsia="宋体"/>
    </w:rPr>
  </w:style>
  <w:style w:type="paragraph" w:customStyle="1" w:styleId="225">
    <w:name w:val="标准文件_索引标题"/>
    <w:basedOn w:val="67"/>
    <w:next w:val="60"/>
    <w:qFormat/>
    <w:uiPriority w:val="0"/>
    <w:rPr>
      <w:rFonts w:hAnsi="黑体"/>
    </w:rPr>
  </w:style>
  <w:style w:type="paragraph" w:customStyle="1" w:styleId="226">
    <w:name w:val="标准文件_脚注内容"/>
    <w:basedOn w:val="60"/>
    <w:qFormat/>
    <w:uiPriority w:val="0"/>
    <w:pPr>
      <w:ind w:left="400" w:leftChars="200" w:hanging="200" w:hangingChars="200"/>
    </w:pPr>
    <w:rPr>
      <w:sz w:val="15"/>
    </w:rPr>
  </w:style>
  <w:style w:type="paragraph" w:customStyle="1" w:styleId="227">
    <w:name w:val="标准文件_术语条一"/>
    <w:basedOn w:val="166"/>
    <w:next w:val="60"/>
    <w:qFormat/>
    <w:uiPriority w:val="0"/>
  </w:style>
  <w:style w:type="paragraph" w:customStyle="1" w:styleId="228">
    <w:name w:val="标准文件_术语条二"/>
    <w:basedOn w:val="169"/>
    <w:next w:val="60"/>
    <w:qFormat/>
    <w:uiPriority w:val="0"/>
  </w:style>
  <w:style w:type="paragraph" w:customStyle="1" w:styleId="229">
    <w:name w:val="标准文件_术语条三"/>
    <w:basedOn w:val="168"/>
    <w:next w:val="60"/>
    <w:qFormat/>
    <w:uiPriority w:val="0"/>
  </w:style>
  <w:style w:type="paragraph" w:customStyle="1" w:styleId="230">
    <w:name w:val="标准文件_术语条四"/>
    <w:basedOn w:val="171"/>
    <w:next w:val="60"/>
    <w:qFormat/>
    <w:uiPriority w:val="0"/>
  </w:style>
  <w:style w:type="paragraph" w:customStyle="1" w:styleId="231">
    <w:name w:val="标准文件_术语条五"/>
    <w:basedOn w:val="167"/>
    <w:next w:val="60"/>
    <w:qFormat/>
    <w:uiPriority w:val="0"/>
  </w:style>
  <w:style w:type="paragraph" w:customStyle="1" w:styleId="23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3">
    <w:name w:val="发布"/>
    <w:basedOn w:val="31"/>
    <w:qFormat/>
    <w:uiPriority w:val="0"/>
    <w:rPr>
      <w:rFonts w:ascii="黑体" w:eastAsia="黑体"/>
      <w:spacing w:val="85"/>
      <w:w w:val="100"/>
      <w:position w:val="3"/>
      <w:sz w:val="28"/>
      <w:szCs w:val="28"/>
    </w:rPr>
  </w:style>
  <w:style w:type="paragraph" w:styleId="234">
    <w:name w:val="List Paragraph"/>
    <w:basedOn w:val="1"/>
    <w:qFormat/>
    <w:uiPriority w:val="34"/>
    <w:pPr>
      <w:adjustRightInd/>
      <w:spacing w:line="240" w:lineRule="auto"/>
      <w:ind w:firstLine="420" w:firstLineChars="200"/>
    </w:pPr>
    <w:rPr>
      <w:rFonts w:ascii="Times New Roman" w:hAnsi="Times New Roman"/>
      <w:szCs w:val="24"/>
    </w:rPr>
  </w:style>
  <w:style w:type="table" w:customStyle="1" w:styleId="235">
    <w:name w:val="Table Normal"/>
    <w:basedOn w:val="29"/>
    <w:semiHidden/>
    <w:unhideWhenUsed/>
    <w:qFormat/>
    <w:uiPriority w:val="0"/>
    <w:tblPr>
      <w:tblCellMar>
        <w:left w:w="0" w:type="dxa"/>
        <w:right w:w="0" w:type="dxa"/>
      </w:tblCellMar>
    </w:tblPr>
  </w:style>
  <w:style w:type="paragraph" w:customStyle="1" w:styleId="236">
    <w:name w:val="_Style 13"/>
    <w:qFormat/>
    <w:uiPriority w:val="0"/>
    <w:pPr>
      <w:spacing w:before="120" w:after="120" w:line="288" w:lineRule="auto"/>
    </w:pPr>
    <w:rPr>
      <w:rFonts w:ascii="Arial" w:hAnsi="Arial" w:eastAsia="等线" w:cs="Arial"/>
      <w:sz w:val="22"/>
      <w:szCs w:val="22"/>
      <w:lang w:val="en-US" w:eastAsia="zh-CN" w:bidi="ar-SA"/>
    </w:rPr>
  </w:style>
  <w:style w:type="paragraph" w:customStyle="1" w:styleId="237">
    <w:name w:val="修订1"/>
    <w:hidden/>
    <w:unhideWhenUsed/>
    <w:qFormat/>
    <w:uiPriority w:val="99"/>
    <w:rPr>
      <w:rFonts w:ascii="Calibri" w:hAnsi="Calibri" w:eastAsia="宋体" w:cs="Times New Roman"/>
      <w:kern w:val="2"/>
      <w:sz w:val="21"/>
      <w:szCs w:val="21"/>
      <w:lang w:val="en-US" w:eastAsia="zh-CN" w:bidi="ar-SA"/>
    </w:rPr>
  </w:style>
  <w:style w:type="character" w:customStyle="1" w:styleId="238">
    <w:name w:val="批注文字 字符"/>
    <w:basedOn w:val="31"/>
    <w:link w:val="13"/>
    <w:semiHidden/>
    <w:qFormat/>
    <w:uiPriority w:val="99"/>
    <w:rPr>
      <w:rFonts w:ascii="Calibri" w:hAnsi="Calibri"/>
      <w:kern w:val="2"/>
      <w:sz w:val="21"/>
      <w:szCs w:val="21"/>
    </w:rPr>
  </w:style>
  <w:style w:type="character" w:customStyle="1" w:styleId="239">
    <w:name w:val="批注主题 字符"/>
    <w:basedOn w:val="238"/>
    <w:link w:val="28"/>
    <w:semiHidden/>
    <w:qFormat/>
    <w:uiPriority w:val="99"/>
    <w:rPr>
      <w:rFonts w:ascii="Calibri" w:hAnsi="Calibri"/>
      <w:b/>
      <w:bCs/>
      <w:kern w:val="2"/>
      <w:sz w:val="21"/>
      <w:szCs w:val="21"/>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5" Type="http://schemas.openxmlformats.org/officeDocument/2006/relationships/glossaryDocument" Target="glossary/document.xml"/><Relationship Id="rId34" Type="http://schemas.microsoft.com/office/2011/relationships/people" Target="people.xml"/><Relationship Id="rId33" Type="http://schemas.openxmlformats.org/officeDocument/2006/relationships/fontTable" Target="fontTable.xml"/><Relationship Id="rId32" Type="http://schemas.microsoft.com/office/2006/relationships/keyMapCustomizations" Target="customizations.xml"/><Relationship Id="rId31" Type="http://schemas.openxmlformats.org/officeDocument/2006/relationships/customXml" Target="../customXml/item3.xml"/><Relationship Id="rId30" Type="http://schemas.openxmlformats.org/officeDocument/2006/relationships/customXml" Target="../customXml/item2.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2.png"/><Relationship Id="rId26" Type="http://schemas.openxmlformats.org/officeDocument/2006/relationships/image" Target="media/image1.tiff"/><Relationship Id="rId25" Type="http://schemas.openxmlformats.org/officeDocument/2006/relationships/theme" Target="theme/theme1.xml"/><Relationship Id="rId24" Type="http://schemas.openxmlformats.org/officeDocument/2006/relationships/footer" Target="footer10.xml"/><Relationship Id="rId23" Type="http://schemas.openxmlformats.org/officeDocument/2006/relationships/footer" Target="footer9.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ED78AD2B7EC41678E362D84170A5E5B"/>
        <w:style w:val=""/>
        <w:category>
          <w:name w:val="常规"/>
          <w:gallery w:val="placeholder"/>
        </w:category>
        <w:types>
          <w:type w:val="bbPlcHdr"/>
        </w:types>
        <w:behaviors>
          <w:behavior w:val="content"/>
        </w:behaviors>
        <w:description w:val=""/>
        <w:guid w:val="{E7277793-1944-4B23-9748-B0660899C5CE}"/>
      </w:docPartPr>
      <w:docPartBody>
        <w:p w14:paraId="02D6BAE3">
          <w:pPr>
            <w:pStyle w:val="5"/>
            <w:rPr>
              <w:rFonts w:hint="eastAsia"/>
            </w:rPr>
          </w:pPr>
          <w:r>
            <w:rPr>
              <w:rStyle w:val="4"/>
              <w:rFonts w:hint="eastAsia"/>
            </w:rPr>
            <w:t>单击或点击此处输入文字。</w:t>
          </w:r>
        </w:p>
      </w:docPartBody>
    </w:docPart>
    <w:docPart>
      <w:docPartPr>
        <w:name w:val="09C3FA193D8841DA880E10EE827F2AB7"/>
        <w:style w:val=""/>
        <w:category>
          <w:name w:val="常规"/>
          <w:gallery w:val="placeholder"/>
        </w:category>
        <w:types>
          <w:type w:val="bbPlcHdr"/>
        </w:types>
        <w:behaviors>
          <w:behavior w:val="content"/>
        </w:behaviors>
        <w:description w:val=""/>
        <w:guid w:val="{CF5EF97C-8530-4219-BCB4-35BAA7EC8A77}"/>
      </w:docPartPr>
      <w:docPartBody>
        <w:p w14:paraId="75597553">
          <w:pPr>
            <w:pStyle w:val="6"/>
            <w:rPr>
              <w:rFonts w:hint="eastAsia"/>
            </w:rPr>
          </w:pPr>
          <w:r>
            <w:rPr>
              <w:rStyle w:val="4"/>
              <w:rFonts w:hint="eastAsia"/>
            </w:rPr>
            <w:t>选择一项。</w:t>
          </w:r>
        </w:p>
      </w:docPartBody>
    </w:docPart>
    <w:docPart>
      <w:docPartPr>
        <w:name w:val="FE7CD4069B7C437693D2180E6E429219"/>
        <w:style w:val=""/>
        <w:category>
          <w:name w:val="常规"/>
          <w:gallery w:val="placeholder"/>
        </w:category>
        <w:types>
          <w:type w:val="bbPlcHdr"/>
        </w:types>
        <w:behaviors>
          <w:behavior w:val="content"/>
        </w:behaviors>
        <w:description w:val=""/>
        <w:guid w:val="{DEA32FE4-CED2-4819-BA54-333F46E88EC5}"/>
      </w:docPartPr>
      <w:docPartBody>
        <w:p w14:paraId="4AF8F5B9">
          <w:pPr>
            <w:pStyle w:val="7"/>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9BB"/>
    <w:rsid w:val="00076984"/>
    <w:rsid w:val="0016413A"/>
    <w:rsid w:val="003B703B"/>
    <w:rsid w:val="006167D1"/>
    <w:rsid w:val="00644F18"/>
    <w:rsid w:val="006E44AD"/>
    <w:rsid w:val="009E474C"/>
    <w:rsid w:val="00B70FF7"/>
    <w:rsid w:val="00D039BB"/>
    <w:rsid w:val="00D83110"/>
    <w:rsid w:val="00DC514E"/>
    <w:rsid w:val="00DF04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CED78AD2B7EC41678E362D84170A5E5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9C3FA193D8841DA880E10EE827F2AB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FE7CD4069B7C437693D2180E6E429219"/>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extobjs>
    <extobj name="ECB019B1-382A-4266-B25C-5B523AA43C14-1">
      <extobjdata type="ECB019B1-382A-4266-B25C-5B523AA43C14" data="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"/>
    </extobj>
  </extobjs>
</s:customData>
</file>

<file path=customXml/item2.xml><?xml version="1.0" encoding="utf-8"?>
<contractReview xmlns="http://schemas.wps.cn/vas-ai-hub/contract-review">
  <reviewItems>
    <reviewItem>
      <errorID>316637dd-6a62-42bb-9a80-ccf3f151fbb6</errorID>
      <errorWord>~</errorWord>
      <group>L1_Format</group>
      <groupName>格式问题</groupName>
      <ability>L2_HalfPunc</ability>
      <abilityName>全半角检查</abilityName>
      <candidateList>
        <item>～</item>
      </candidateList>
      <explain>文本全半角错误。</explain>
      <paraID>2BC5372A</paraID>
      <start>141</start>
      <end>142</end>
      <status>modified</status>
      <modifiedWord>～</modifiedWord>
      <trackRevisions>false</trackRevisions>
    </reviewItem>
    <reviewItem>
      <errorID>8a87c424-f5f4-4f88-8371-8ca725375bc4</errorID>
      <errorWord>*</errorWord>
      <group>L1_Punc</group>
      <groupName>标点问题</groupName>
      <ability>L2_Punc</ability>
      <abilityName>标点符号检查</abilityName>
      <candidateList/>
      <explain/>
      <paraID>56E09F7E</paraID>
      <start>0</start>
      <end>1</end>
      <status>ignored</status>
      <modifiedWord/>
      <trackRevisions>false</trackRevisions>
    </reviewItem>
    <reviewItem>
      <errorID>90ecace0-93bc-4973-94b9-e245f019a7d6</errorID>
      <errorWord>)</errorWord>
      <group>L1_Format</group>
      <groupName>格式问题</groupName>
      <ability>L2_HalfPunc</ability>
      <abilityName>全半角检查</abilityName>
      <candidateList>
        <item>）</item>
      </candidateList>
      <explain>文本全半角错误。</explain>
      <paraID>5717343D</paraID>
      <start>42</start>
      <end>43</end>
      <status>ignored</status>
      <modifiedWord/>
      <trackRevisions>false</trackRevisions>
    </reviewItem>
    <reviewItem>
      <errorID>ae7773ef-695f-4f6f-b06a-f9ce800ece85</errorID>
      <errorWord>确定底质</errorWord>
      <group>L1_Word</group>
      <groupName>字词问题</groupName>
      <ability>L2_Typo</ability>
      <abilityName>字词错误</abilityName>
      <candidateList>
        <item>确定地质</item>
      </candidateList>
      <explain/>
      <paraID>74204A11</paraID>
      <start>45</start>
      <end>49</end>
      <status>ignored</status>
      <modifiedWord/>
      <trackRevisions>false</trackRevisions>
    </reviewItem>
    <reviewItem>
      <errorID>ff98640c-ad22-472a-9e24-34a4d4775177</errorID>
      <errorWord>)</errorWord>
      <group>L1_Format</group>
      <groupName>格式问题</groupName>
      <ability>L2_HalfPunc</ability>
      <abilityName>全半角检查</abilityName>
      <candidateList>
        <item>）</item>
      </candidateList>
      <explain>文本全半角错误。</explain>
      <paraID>51881B34</paraID>
      <start>58</start>
      <end>59</end>
      <status>ignored</status>
      <modifiedWord/>
      <trackRevisions>false</trackRevisions>
    </reviewItem>
    <reviewItem>
      <errorID>39c684b1-f18b-4a80-8e04-75a5d8697c86</errorID>
      <errorWord>)</errorWord>
      <group>L1_Format</group>
      <groupName>格式问题</groupName>
      <ability>L2_HalfPunc</ability>
      <abilityName>全半角检查</abilityName>
      <candidateList>
        <item>）</item>
      </candidateList>
      <explain>文本全半角错误。</explain>
      <paraID>7DF845B1</paraID>
      <start>58</start>
      <end>59</end>
      <status>ignored</status>
      <modifiedWord/>
      <trackRevisions>false</trackRevisions>
    </reviewItem>
    <reviewItem>
      <errorID>9110522c-60f8-4aa6-bcce-52c113f88d76</errorID>
      <errorWord>-</errorWord>
      <group>L1_Format</group>
      <groupName>格式问题</groupName>
      <ability>L2_HalfPunc</ability>
      <abilityName>全半角检查</abilityName>
      <candidateList>
        <item>－</item>
      </candidateList>
      <explain>文本全半角错误。</explain>
      <paraID>402D2A85</paraID>
      <start>24</start>
      <end>25</end>
      <status>modified</status>
      <modifiedWord>－</modifiedWord>
      <trackRevisions>false</trackRevisions>
    </reviewItem>
    <reviewItem>
      <errorID>140bdee9-8381-42b0-bdeb-bdf57fe202e6</errorID>
      <errorWord>:</errorWord>
      <group>L1_Format</group>
      <groupName>格式问题</groupName>
      <ability>L2_HalfPunc</ability>
      <abilityName>全半角检查</abilityName>
      <candidateList>
        <item>：</item>
      </candidateList>
      <explain>文本全半角错误。</explain>
      <paraID> F7E1E74</paraID>
      <start>2</start>
      <end>3</end>
      <status>modified</status>
      <modifiedWord>：</modifiedWord>
      <trackRevisions>false</trackRevisions>
    </reviewItem>
    <reviewItem>
      <errorID>bba8c9c2-20ec-4290-ae3c-d64bf26690f3</errorID>
      <errorWord>,</errorWord>
      <group>L1_Format</group>
      <groupName>格式问题</groupName>
      <ability>L2_HalfPunc</ability>
      <abilityName>全半角检查</abilityName>
      <candidateList>
        <item>，</item>
      </candidateList>
      <explain>文本全半角错误。</explain>
      <paraID>45F14CB6</paraID>
      <start>30</start>
      <end>31</end>
      <status>modified</status>
      <modifiedWord>，</modifiedWord>
      <trackRevisions>false</trackRevisions>
    </reviewItem>
    <reviewItem>
      <errorID>68326fb1-ae9a-47c1-ac57-02a311405ba0</errorID>
      <errorWord>（</errorWord>
      <group>L1_Punc</group>
      <groupName>标点问题</groupName>
      <ability>L2_Punc</ability>
      <abilityName>标点符号检查</abilityName>
      <candidateList/>
      <explain/>
      <paraID> 72407EC</paraID>
      <start>0</start>
      <end>1</end>
      <status>ignored</status>
      <modifiedWord/>
      <trackRevisions>false</trackRevisions>
    </reviewItem>
    <reviewItem>
      <errorID>50ca4b69-fcbd-4d96-8978-869605cb825b</errorID>
      <errorWord>]</errorWord>
      <group>L1_Punc</group>
      <groupName>标点问题</groupName>
      <ability>L2_Punc</ability>
      <abilityName>标点符号检查</abilityName>
      <candidateList/>
      <explain/>
      <paraID> 72407EC</paraID>
      <start>9</start>
      <end>10</end>
      <status>ignored</status>
      <modifiedWord/>
      <trackRevisions>false</trackRevisions>
    </reviewItem>
    <reviewItem>
      <errorID>16293703-b53c-43a1-b204-70f9c10adac8</errorID>
      <errorWord>（</errorWord>
      <group>L1_Punc</group>
      <groupName>标点问题</groupName>
      <ability>L2_Punc</ability>
      <abilityName>标点符号检查</abilityName>
      <candidateList/>
      <explain/>
      <paraID>6005A30B</paraID>
      <start>0</start>
      <end>1</end>
      <status>ignored</status>
      <modifiedWord/>
      <trackRevisions>false</trackRevisions>
    </reviewItem>
    <reviewItem>
      <errorID>59d00338-b705-4c67-a821-7d8683ce0eee</errorID>
      <errorWord>]</errorWord>
      <group>L1_Punc</group>
      <groupName>标点问题</groupName>
      <ability>L2_Punc</ability>
      <abilityName>标点符号检查</abilityName>
      <candidateList/>
      <explain/>
      <paraID>6005A30B</paraID>
      <start>8</start>
      <end>9</end>
      <status>ignored</status>
      <modifiedWord/>
      <trackRevisions>false</trackRevisions>
    </reviewItem>
    <reviewItem>
      <errorID>3bea95d3-53a7-451c-899c-dade5dc9970e</errorID>
      <errorWord>（</errorWord>
      <group>L1_Punc</group>
      <groupName>标点问题</groupName>
      <ability>L2_Punc</ability>
      <abilityName>标点符号检查</abilityName>
      <candidateList/>
      <explain/>
      <paraID>4AF37632</paraID>
      <start>0</start>
      <end>1</end>
      <status>ignored</status>
      <modifiedWord/>
      <trackRevisions>false</trackRevisions>
    </reviewItem>
    <reviewItem>
      <errorID>63ea4ea9-3e7b-455e-af41-9edf3d500218</errorID>
      <errorWord>]</errorWord>
      <group>L1_Punc</group>
      <groupName>标点问题</groupName>
      <ability>L2_Punc</ability>
      <abilityName>标点符号检查</abilityName>
      <candidateList/>
      <explain/>
      <paraID>4AF37632</paraID>
      <start>8</start>
      <end>9</end>
      <status>ignored</status>
      <modifiedWord/>
      <trackRevisions>false</trackRevisions>
    </reviewItem>
    <reviewItem>
      <errorID>09aba977-c888-485c-8256-e10b43a69c47</errorID>
      <errorWord>（</errorWord>
      <group>L1_Punc</group>
      <groupName>标点问题</groupName>
      <ability>L2_Punc</ability>
      <abilityName>标点符号检查</abilityName>
      <candidateList/>
      <explain/>
      <paraID> 269325D</paraID>
      <start>0</start>
      <end>1</end>
      <status>ignored</status>
      <modifiedWord/>
      <trackRevisions>false</trackRevisions>
    </reviewItem>
    <reviewItem>
      <errorID>58288316-aa16-45b3-9298-e099e22a4aa7</errorID>
      <errorWord>]</errorWord>
      <group>L1_Punc</group>
      <groupName>标点问题</groupName>
      <ability>L2_Punc</ability>
      <abilityName>标点符号检查</abilityName>
      <candidateList/>
      <explain/>
      <paraID> 269325D</paraID>
      <start>8</start>
      <end>9</end>
      <status>ignored</status>
      <modifiedWord/>
      <trackRevisions>false</trackRevisions>
    </reviewItem>
    <reviewItem>
      <errorID>86c33331-5514-407b-9e77-63b9c811e1f3</errorID>
      <errorWord>（</errorWord>
      <group>L1_Punc</group>
      <groupName>标点问题</groupName>
      <ability>L2_Punc</ability>
      <abilityName>标点符号检查</abilityName>
      <candidateList/>
      <explain/>
      <paraID>3B525203</paraID>
      <start>0</start>
      <end>1</end>
      <status>ignored</status>
      <modifiedWord/>
      <trackRevisions>false</trackRevisions>
    </reviewItem>
    <reviewItem>
      <errorID>c8bd4d4b-a82e-4567-b28a-1f92944f9cde</errorID>
      <errorWord>]</errorWord>
      <group>L1_Punc</group>
      <groupName>标点问题</groupName>
      <ability>L2_Punc</ability>
      <abilityName>标点符号检查</abilityName>
      <candidateList/>
      <explain/>
      <paraID>3B525203</paraID>
      <start>7</start>
      <end>8</end>
      <status>ignored</status>
      <modifiedWord/>
      <trackRevisions>false</trackRevisions>
    </reviewItem>
    <reviewItem>
      <errorID>0875d47d-de18-4f6b-b7c8-f58208529602</errorID>
      <errorWord>II</errorWord>
      <group>L1_Knowledge</group>
      <groupName>知识性问题</groupName>
      <ability>L2_Knowledge</ability>
      <abilityName>其他知识</abilityName>
      <candidateList>
        <item>Ⅱ</item>
      </candidateList>
      <explain/>
      <paraID>475930CF</paraID>
      <start>11</start>
      <end>13</end>
      <status>ignored</status>
      <modifiedWord/>
      <trackRevisions>false</trackRevisions>
    </reviewItem>
    <reviewItem>
      <errorID>8a91f08f-b7f0-4abd-871c-e619776dcf95</errorID>
      <errorWord>&gt;</errorWord>
      <group>L1_Punc</group>
      <groupName>标点问题</groupName>
      <ability>L2_Punc</ability>
      <abilityName>标点符号检查</abilityName>
      <candidateList/>
      <explain/>
      <paraID>726A91B8</paraID>
      <start>0</start>
      <end>1</end>
      <status>ignored</status>
      <modifiedWord/>
      <trackRevisions>false</trackRevisions>
    </reviewItem>
    <reviewItem>
      <errorID>54c36afc-ae7d-4352-b055-5343a30a9d0c</errorID>
      <errorWord>(</errorWord>
      <group>L1_Punc</group>
      <groupName>标点问题</groupName>
      <ability>L2_Punc</ability>
      <abilityName>标点符号检查</abilityName>
      <candidateList/>
      <explain/>
      <paraID>23D3A31C</paraID>
      <start>0</start>
      <end>1</end>
      <status>ignored</status>
      <modifiedWord/>
      <trackRevisions>false</trackRevisions>
    </reviewItem>
    <reviewItem>
      <errorID>9594ceec-c327-4938-a0d9-8c724a7ac6e5</errorID>
      <errorWord>]</errorWord>
      <group>L1_Punc</group>
      <groupName>标点问题</groupName>
      <ability>L2_Punc</ability>
      <abilityName>标点符号检查</abilityName>
      <candidateList/>
      <explain/>
      <paraID>23D3A31C</paraID>
      <start>8</start>
      <end>9</end>
      <status>ignored</status>
      <modifiedWord/>
      <trackRevisions>false</trackRevisions>
    </reviewItem>
    <reviewItem>
      <errorID>1d179251-7274-4534-8a50-dfb386627bf4</errorID>
      <errorWord>(</errorWord>
      <group>L1_Punc</group>
      <groupName>标点问题</groupName>
      <ability>L2_Punc</ability>
      <abilityName>标点符号检查</abilityName>
      <candidateList/>
      <explain/>
      <paraID>1E99656B</paraID>
      <start>0</start>
      <end>1</end>
      <status>ignored</status>
      <modifiedWord/>
      <trackRevisions>false</trackRevisions>
    </reviewItem>
    <reviewItem>
      <errorID>518db61b-fb43-4b45-a34f-44e31ecb75ac</errorID>
      <errorWord>]</errorWord>
      <group>L1_Punc</group>
      <groupName>标点问题</groupName>
      <ability>L2_Punc</ability>
      <abilityName>标点符号检查</abilityName>
      <candidateList/>
      <explain/>
      <paraID>1E99656B</paraID>
      <start>8</start>
      <end>9</end>
      <status>ignored</status>
      <modifiedWord/>
      <trackRevisions>false</trackRevisions>
    </reviewItem>
    <reviewItem>
      <errorID>df5f43e2-baa0-44f8-a359-7f24791b34b4</errorID>
      <errorWord>(</errorWord>
      <group>L1_Punc</group>
      <groupName>标点问题</groupName>
      <ability>L2_Punc</ability>
      <abilityName>标点符号检查</abilityName>
      <candidateList/>
      <explain/>
      <paraID>10C8D754</paraID>
      <start>0</start>
      <end>1</end>
      <status>ignored</status>
      <modifiedWord/>
      <trackRevisions>false</trackRevisions>
    </reviewItem>
    <reviewItem>
      <errorID>cd341754-2c64-46c8-898e-bf5a87930e4a</errorID>
      <errorWord>]</errorWord>
      <group>L1_Punc</group>
      <groupName>标点问题</groupName>
      <ability>L2_Punc</ability>
      <abilityName>标点符号检查</abilityName>
      <candidateList/>
      <explain/>
      <paraID>10C8D754</paraID>
      <start>8</start>
      <end>9</end>
      <status>ignored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4E1E28-0740-4B77-9E8A-822277F76042}">
  <ds:schemaRefs/>
</ds:datastoreItem>
</file>

<file path=customXml/itemProps3.xml><?xml version="1.0" encoding="utf-8"?>
<ds:datastoreItem xmlns:ds="http://schemas.openxmlformats.org/officeDocument/2006/customXml" ds:itemID="{3A1EE6B3-F5D6-4CC9-BB12-68FDD97BCCF5}">
  <ds:schemaRefs/>
</ds:datastoreItem>
</file>

<file path=docProps/app.xml><?xml version="1.0" encoding="utf-8"?>
<Properties xmlns="http://schemas.openxmlformats.org/officeDocument/2006/extended-properties" xmlns:vt="http://schemas.openxmlformats.org/officeDocument/2006/docPropsVTypes">
  <Template>地方标准.dotx</Template>
  <Company>PCMI</Company>
  <Pages>14</Pages>
  <Words>2551</Words>
  <Characters>2894</Characters>
  <Lines>252</Lines>
  <Paragraphs>227</Paragraphs>
  <TotalTime>12</TotalTime>
  <ScaleCrop>false</ScaleCrop>
  <LinksUpToDate>false</LinksUpToDate>
  <CharactersWithSpaces>3033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2023-11-04T11:30:00Z</dcterms:created>
  <dc:creator>起草人</dc:creator>
  <dc:description>&lt;config cover="true" show_menu="true" version="1.0.0" doctype="SDKXY"&gt;_x000d_
&lt;/config&gt;</dc:description>
  <cp:lastModifiedBy>......</cp:lastModifiedBy>
  <cp:lastPrinted>2020-08-30T10:00:00Z</cp:lastPrinted>
  <dcterms:modified xsi:type="dcterms:W3CDTF">2026-01-23T10:22:13Z</dcterms:modified>
  <dc:title>地方标准</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eyJoZGlkIjoiOGJhZTNkZjI1N2QzMWNmMDgyNzViYjY1OWQwMDE4ZjEiLCJ1c2VySWQiOiIzODkwNzUxODkifQ==</vt:lpwstr>
  </property>
  <property fmtid="{D5CDD505-2E9C-101B-9397-08002B2CF9AE}" pid="16" name="KSOProductBuildVer">
    <vt:lpwstr>2052-12.1.0.24657</vt:lpwstr>
  </property>
  <property fmtid="{D5CDD505-2E9C-101B-9397-08002B2CF9AE}" pid="17" name="ICV">
    <vt:lpwstr>6050298618FB4FA3AF51EB22E92E0B07_13</vt:lpwstr>
  </property>
</Properties>
</file>